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A77" w:rsidRPr="00D70B5E" w:rsidRDefault="00805EB9" w:rsidP="002333AA">
      <w:pPr>
        <w:spacing w:line="240" w:lineRule="auto"/>
        <w:ind w:left="0" w:hanging="3"/>
        <w:rPr>
          <w:rFonts w:ascii="Times New Roman" w:eastAsia="Times New Roman" w:hAnsi="Times New Roman" w:cs="Times New Roman"/>
          <w:sz w:val="28"/>
          <w:szCs w:val="28"/>
        </w:rPr>
      </w:pPr>
      <w:r w:rsidRPr="00D70B5E">
        <w:rPr>
          <w:rFonts w:ascii="Times New Roman" w:eastAsia="Times New Roman" w:hAnsi="Times New Roman" w:cs="Times New Roman"/>
          <w:sz w:val="28"/>
          <w:szCs w:val="28"/>
        </w:rPr>
        <w:t xml:space="preserve">   PHÒNG GDĐT ĐẠI LỘC</w:t>
      </w:r>
    </w:p>
    <w:p w:rsidR="009B6A77" w:rsidRPr="00805EB9" w:rsidRDefault="00805EB9" w:rsidP="002333AA">
      <w:pPr>
        <w:spacing w:line="240" w:lineRule="auto"/>
        <w:ind w:left="0" w:hanging="3"/>
        <w:rPr>
          <w:rFonts w:ascii="Times New Roman" w:eastAsia="Times New Roman" w:hAnsi="Times New Roman" w:cs="Times New Roman"/>
          <w:b/>
          <w:sz w:val="28"/>
          <w:szCs w:val="28"/>
        </w:rPr>
      </w:pPr>
      <w:r w:rsidRPr="00805EB9">
        <w:rPr>
          <w:rFonts w:ascii="Times New Roman" w:eastAsia="Times New Roman" w:hAnsi="Times New Roman" w:cs="Times New Roman"/>
          <w:b/>
          <w:sz w:val="28"/>
          <w:szCs w:val="28"/>
        </w:rPr>
        <w:t>TRƯỜNG TH&amp;THCS ĐẠI TÂN</w:t>
      </w:r>
    </w:p>
    <w:p w:rsidR="009B6A77" w:rsidRPr="00805EB9" w:rsidRDefault="00805EB9" w:rsidP="002333AA">
      <w:pPr>
        <w:spacing w:line="240" w:lineRule="auto"/>
        <w:ind w:left="0" w:hanging="3"/>
        <w:jc w:val="center"/>
        <w:rPr>
          <w:rFonts w:ascii="Times New Roman" w:eastAsia="Times New Roman" w:hAnsi="Times New Roman" w:cs="Times New Roman"/>
          <w:b/>
          <w:sz w:val="28"/>
          <w:szCs w:val="28"/>
        </w:rPr>
      </w:pPr>
      <w:r w:rsidRPr="00805EB9">
        <w:rPr>
          <w:rFonts w:ascii="Times New Roman" w:eastAsia="Times New Roman" w:hAnsi="Times New Roman" w:cs="Times New Roman"/>
          <w:b/>
          <w:sz w:val="28"/>
          <w:szCs w:val="28"/>
        </w:rPr>
        <w:t>PHẦN 1</w:t>
      </w:r>
    </w:p>
    <w:p w:rsidR="009B6A77" w:rsidRPr="00805EB9" w:rsidRDefault="00805EB9" w:rsidP="002333AA">
      <w:pPr>
        <w:spacing w:line="240" w:lineRule="auto"/>
        <w:ind w:left="0" w:hanging="3"/>
        <w:jc w:val="center"/>
        <w:rPr>
          <w:rFonts w:ascii="Times New Roman" w:eastAsia="Times New Roman" w:hAnsi="Times New Roman" w:cs="Times New Roman"/>
          <w:b/>
          <w:sz w:val="28"/>
          <w:szCs w:val="28"/>
        </w:rPr>
      </w:pPr>
      <w:r w:rsidRPr="00805EB9">
        <w:rPr>
          <w:rFonts w:ascii="Times New Roman" w:eastAsia="Times New Roman" w:hAnsi="Times New Roman" w:cs="Times New Roman"/>
          <w:b/>
          <w:sz w:val="28"/>
          <w:szCs w:val="28"/>
        </w:rPr>
        <w:t>BÁO CÁO TỔNG KẾT HOẠT ĐỘNG CHUYÊN MÔN THÁNG 3/2024</w:t>
      </w:r>
    </w:p>
    <w:p w:rsidR="009B6A77" w:rsidRPr="00805EB9" w:rsidRDefault="00805EB9" w:rsidP="002333AA">
      <w:pPr>
        <w:numPr>
          <w:ilvl w:val="0"/>
          <w:numId w:val="18"/>
        </w:numPr>
        <w:pBdr>
          <w:top w:val="nil"/>
          <w:left w:val="nil"/>
          <w:bottom w:val="nil"/>
          <w:right w:val="nil"/>
          <w:between w:val="nil"/>
        </w:pBdr>
        <w:spacing w:line="240" w:lineRule="auto"/>
        <w:ind w:left="0" w:hanging="3"/>
        <w:jc w:val="both"/>
        <w:rPr>
          <w:rFonts w:ascii="Times New Roman" w:eastAsia="Times New Roman" w:hAnsi="Times New Roman" w:cs="Times New Roman"/>
          <w:b/>
          <w:color w:val="FF0000"/>
          <w:sz w:val="28"/>
          <w:szCs w:val="28"/>
        </w:rPr>
      </w:pPr>
      <w:r w:rsidRPr="00805EB9">
        <w:rPr>
          <w:rFonts w:ascii="Times New Roman" w:eastAsia="Times New Roman" w:hAnsi="Times New Roman" w:cs="Times New Roman"/>
          <w:b/>
          <w:color w:val="000000"/>
          <w:sz w:val="28"/>
          <w:szCs w:val="28"/>
        </w:rPr>
        <w:t xml:space="preserve">Duy trì sĩ số, phổ cập giáo dục: </w:t>
      </w:r>
    </w:p>
    <w:p w:rsidR="009B6A77" w:rsidRPr="00805EB9" w:rsidRDefault="009B6A77" w:rsidP="002333AA">
      <w:pPr>
        <w:spacing w:line="240" w:lineRule="auto"/>
        <w:ind w:left="0" w:hanging="3"/>
        <w:jc w:val="both"/>
        <w:rPr>
          <w:rFonts w:ascii="Times New Roman" w:eastAsia="Times New Roman" w:hAnsi="Times New Roman" w:cs="Times New Roman"/>
          <w:b/>
          <w:sz w:val="28"/>
          <w:szCs w:val="28"/>
        </w:rPr>
      </w:pPr>
    </w:p>
    <w:tbl>
      <w:tblPr>
        <w:tblStyle w:val="af5"/>
        <w:tblW w:w="9937" w:type="dxa"/>
        <w:tblInd w:w="-766" w:type="dxa"/>
        <w:tblLayout w:type="fixed"/>
        <w:tblLook w:val="0400" w:firstRow="0" w:lastRow="0" w:firstColumn="0" w:lastColumn="0" w:noHBand="0" w:noVBand="1"/>
      </w:tblPr>
      <w:tblGrid>
        <w:gridCol w:w="1120"/>
        <w:gridCol w:w="915"/>
        <w:gridCol w:w="709"/>
        <w:gridCol w:w="1540"/>
        <w:gridCol w:w="3827"/>
        <w:gridCol w:w="1826"/>
      </w:tblGrid>
      <w:tr w:rsidR="009B6A77" w:rsidRPr="00805EB9" w:rsidTr="003260DE">
        <w:trPr>
          <w:trHeight w:val="285"/>
        </w:trPr>
        <w:tc>
          <w:tcPr>
            <w:tcW w:w="1120" w:type="dxa"/>
            <w:tcBorders>
              <w:top w:val="single" w:sz="4" w:space="0" w:color="000000"/>
              <w:left w:val="single" w:sz="4" w:space="0" w:color="000000"/>
              <w:bottom w:val="nil"/>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b/>
                <w:color w:val="000000"/>
                <w:sz w:val="20"/>
                <w:szCs w:val="20"/>
              </w:rPr>
            </w:pPr>
            <w:r w:rsidRPr="00805EB9">
              <w:rPr>
                <w:rFonts w:ascii="Times New Roman" w:eastAsia="Arial" w:hAnsi="Times New Roman" w:cs="Times New Roman"/>
                <w:b/>
                <w:color w:val="000000"/>
                <w:sz w:val="20"/>
                <w:szCs w:val="20"/>
              </w:rPr>
              <w:t>Khối học</w:t>
            </w:r>
          </w:p>
        </w:tc>
        <w:tc>
          <w:tcPr>
            <w:tcW w:w="915" w:type="dxa"/>
            <w:tcBorders>
              <w:top w:val="single" w:sz="4" w:space="0" w:color="000000"/>
              <w:left w:val="nil"/>
              <w:bottom w:val="nil"/>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b/>
                <w:color w:val="000000"/>
                <w:sz w:val="20"/>
                <w:szCs w:val="20"/>
              </w:rPr>
            </w:pPr>
            <w:r w:rsidRPr="00805EB9">
              <w:rPr>
                <w:rFonts w:ascii="Times New Roman" w:eastAsia="Arial" w:hAnsi="Times New Roman" w:cs="Times New Roman"/>
                <w:b/>
                <w:color w:val="000000"/>
                <w:sz w:val="20"/>
                <w:szCs w:val="20"/>
              </w:rPr>
              <w:t>Tên lớp</w:t>
            </w:r>
          </w:p>
        </w:tc>
        <w:tc>
          <w:tcPr>
            <w:tcW w:w="709" w:type="dxa"/>
            <w:tcBorders>
              <w:top w:val="single" w:sz="4" w:space="0" w:color="000000"/>
              <w:left w:val="nil"/>
              <w:bottom w:val="nil"/>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b/>
                <w:color w:val="000000"/>
                <w:sz w:val="20"/>
                <w:szCs w:val="20"/>
              </w:rPr>
            </w:pPr>
            <w:r w:rsidRPr="00805EB9">
              <w:rPr>
                <w:rFonts w:ascii="Times New Roman" w:eastAsia="Arial" w:hAnsi="Times New Roman" w:cs="Times New Roman"/>
                <w:b/>
                <w:color w:val="000000"/>
                <w:sz w:val="20"/>
                <w:szCs w:val="20"/>
              </w:rPr>
              <w:t>Sỹ số</w:t>
            </w:r>
          </w:p>
        </w:tc>
        <w:tc>
          <w:tcPr>
            <w:tcW w:w="1540" w:type="dxa"/>
            <w:tcBorders>
              <w:top w:val="single" w:sz="4" w:space="0" w:color="000000"/>
              <w:left w:val="nil"/>
              <w:bottom w:val="nil"/>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Times New Roman" w:hAnsi="Times New Roman" w:cs="Times New Roman"/>
                <w:b/>
                <w:color w:val="000000"/>
                <w:sz w:val="20"/>
                <w:szCs w:val="20"/>
              </w:rPr>
            </w:pPr>
            <w:r w:rsidRPr="00805EB9">
              <w:rPr>
                <w:rFonts w:ascii="Times New Roman" w:eastAsia="Times New Roman" w:hAnsi="Times New Roman" w:cs="Times New Roman"/>
                <w:b/>
                <w:color w:val="000000"/>
                <w:sz w:val="20"/>
                <w:szCs w:val="20"/>
              </w:rPr>
              <w:t xml:space="preserve">Tình hình biến động </w:t>
            </w:r>
          </w:p>
        </w:tc>
        <w:tc>
          <w:tcPr>
            <w:tcW w:w="3827" w:type="dxa"/>
            <w:tcBorders>
              <w:top w:val="single" w:sz="4" w:space="0" w:color="000000"/>
              <w:left w:val="nil"/>
              <w:bottom w:val="nil"/>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Times New Roman" w:hAnsi="Times New Roman" w:cs="Times New Roman"/>
                <w:b/>
                <w:color w:val="000000"/>
                <w:sz w:val="24"/>
              </w:rPr>
            </w:pPr>
            <w:r w:rsidRPr="00805EB9">
              <w:rPr>
                <w:rFonts w:ascii="Times New Roman" w:eastAsia="Times New Roman" w:hAnsi="Times New Roman" w:cs="Times New Roman"/>
                <w:b/>
                <w:color w:val="000000"/>
                <w:sz w:val="24"/>
              </w:rPr>
              <w:t>Công tác phối hợp với PHHS</w:t>
            </w:r>
          </w:p>
          <w:p w:rsidR="009B6A77" w:rsidRPr="00805EB9" w:rsidRDefault="009B6A77" w:rsidP="002333AA">
            <w:pPr>
              <w:spacing w:line="240" w:lineRule="auto"/>
              <w:ind w:hanging="2"/>
              <w:jc w:val="center"/>
              <w:rPr>
                <w:rFonts w:ascii="Times New Roman" w:eastAsia="Times New Roman" w:hAnsi="Times New Roman" w:cs="Times New Roman"/>
                <w:b/>
                <w:color w:val="000000"/>
                <w:sz w:val="24"/>
              </w:rPr>
            </w:pPr>
          </w:p>
        </w:tc>
        <w:tc>
          <w:tcPr>
            <w:tcW w:w="1826" w:type="dxa"/>
            <w:tcBorders>
              <w:top w:val="single" w:sz="4" w:space="0" w:color="000000"/>
              <w:left w:val="nil"/>
              <w:bottom w:val="nil"/>
              <w:right w:val="single" w:sz="4" w:space="0" w:color="000000"/>
            </w:tcBorders>
          </w:tcPr>
          <w:p w:rsidR="009B6A77" w:rsidRPr="00805EB9" w:rsidRDefault="00805EB9" w:rsidP="002333AA">
            <w:pPr>
              <w:spacing w:line="240" w:lineRule="auto"/>
              <w:ind w:hanging="2"/>
              <w:jc w:val="center"/>
              <w:rPr>
                <w:rFonts w:ascii="Times New Roman" w:eastAsia="Times New Roman" w:hAnsi="Times New Roman" w:cs="Times New Roman"/>
                <w:b/>
                <w:color w:val="000000"/>
                <w:sz w:val="24"/>
              </w:rPr>
            </w:pPr>
            <w:r w:rsidRPr="00805EB9">
              <w:rPr>
                <w:rFonts w:ascii="Times New Roman" w:eastAsia="Times New Roman" w:hAnsi="Times New Roman" w:cs="Times New Roman"/>
                <w:b/>
                <w:color w:val="000000"/>
                <w:sz w:val="24"/>
              </w:rPr>
              <w:t>Đề xuất</w:t>
            </w:r>
          </w:p>
        </w:tc>
      </w:tr>
      <w:tr w:rsidR="009B6A77" w:rsidRPr="00805EB9" w:rsidTr="003260DE">
        <w:trPr>
          <w:trHeight w:val="255"/>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1</w:t>
            </w:r>
          </w:p>
        </w:tc>
        <w:tc>
          <w:tcPr>
            <w:tcW w:w="915" w:type="dxa"/>
            <w:tcBorders>
              <w:top w:val="single" w:sz="4" w:space="0" w:color="000000"/>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1A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31</w:t>
            </w:r>
          </w:p>
        </w:tc>
        <w:tc>
          <w:tcPr>
            <w:tcW w:w="1540" w:type="dxa"/>
            <w:tcBorders>
              <w:top w:val="single" w:sz="4" w:space="0" w:color="000000"/>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Không</w:t>
            </w:r>
            <w:r w:rsidRPr="00805EB9">
              <w:rPr>
                <w:rFonts w:ascii="Times New Roman" w:eastAsia="Arial" w:hAnsi="Times New Roman" w:cs="Times New Roman"/>
                <w:color w:val="000000"/>
                <w:sz w:val="20"/>
                <w:szCs w:val="20"/>
              </w:rPr>
              <w:t> </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Thường xuyên trao đổi với phụ huynh về việc học tập ,rèn luyện của các em .</w:t>
            </w:r>
          </w:p>
        </w:tc>
        <w:tc>
          <w:tcPr>
            <w:tcW w:w="1826" w:type="dxa"/>
            <w:tcBorders>
              <w:top w:val="single" w:sz="4" w:space="0" w:color="000000"/>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1</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1B</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35</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 </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Trao đổi qua zalo lớp về đồ dùng, vở sách các em</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2</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2A</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33</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Không</w:t>
            </w:r>
            <w:r w:rsidRPr="00805EB9">
              <w:rPr>
                <w:rFonts w:ascii="Times New Roman" w:eastAsia="Arial" w:hAnsi="Times New Roman" w:cs="Times New Roman"/>
                <w:color w:val="000000"/>
                <w:sz w:val="20"/>
                <w:szCs w:val="20"/>
              </w:rPr>
              <w:t> </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Trao đổi với PHHS về tình hình học tập của HS</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2</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2B</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35</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 Kh</w:t>
            </w:r>
            <w:r w:rsidRPr="00805EB9">
              <w:rPr>
                <w:rFonts w:ascii="Times New Roman" w:eastAsia="Arial" w:hAnsi="Times New Roman" w:cs="Times New Roman"/>
                <w:sz w:val="20"/>
                <w:szCs w:val="20"/>
              </w:rPr>
              <w:t>ông</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sz w:val="20"/>
                <w:szCs w:val="20"/>
              </w:rPr>
            </w:pPr>
            <w:r w:rsidRPr="00805EB9">
              <w:rPr>
                <w:rFonts w:ascii="Times New Roman" w:eastAsia="Arial" w:hAnsi="Times New Roman" w:cs="Times New Roman"/>
                <w:sz w:val="20"/>
                <w:szCs w:val="20"/>
              </w:rPr>
              <w:t>Trao đổi với PH bạn Khiêm, Nhân về nội dung học tập, nề nếp tại lớp.</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3</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3A</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24</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Không</w:t>
            </w:r>
            <w:r w:rsidRPr="00805EB9">
              <w:rPr>
                <w:rFonts w:ascii="Times New Roman" w:eastAsia="Arial" w:hAnsi="Times New Roman" w:cs="Times New Roman"/>
                <w:color w:val="000000"/>
                <w:sz w:val="20"/>
                <w:szCs w:val="20"/>
              </w:rPr>
              <w:t> </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sz w:val="20"/>
                <w:szCs w:val="20"/>
              </w:rPr>
            </w:pPr>
            <w:r w:rsidRPr="00805EB9">
              <w:rPr>
                <w:rFonts w:ascii="Times New Roman" w:eastAsia="Arial" w:hAnsi="Times New Roman" w:cs="Times New Roman"/>
                <w:sz w:val="20"/>
                <w:szCs w:val="20"/>
              </w:rPr>
              <w:t>Thường xuyên trao đổi với phụ huynh về việc học tập ,rèn luyện của các em .</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3</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3B</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26</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không</w:t>
            </w:r>
            <w:r w:rsidRPr="00805EB9">
              <w:rPr>
                <w:rFonts w:ascii="Times New Roman" w:eastAsia="Arial" w:hAnsi="Times New Roman" w:cs="Times New Roman"/>
                <w:color w:val="000000"/>
                <w:sz w:val="20"/>
                <w:szCs w:val="20"/>
              </w:rPr>
              <w:t> </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trao đổi với phụ huynh về tình hình học tập( Oanh, Nam, Nhân, M.Khoa, Tiên, Tiến, Triều), nề nếp( M. khoa, Toàn, Tịnh, Nhân)</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3</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3C</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24</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 xml:space="preserve">Không </w:t>
            </w:r>
            <w:r w:rsidRPr="00805EB9">
              <w:rPr>
                <w:rFonts w:ascii="Times New Roman" w:eastAsia="Arial" w:hAnsi="Times New Roman" w:cs="Times New Roman"/>
                <w:color w:val="000000"/>
                <w:sz w:val="20"/>
                <w:szCs w:val="20"/>
              </w:rPr>
              <w:t> </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sz w:val="20"/>
                <w:szCs w:val="20"/>
              </w:rPr>
            </w:pPr>
            <w:r w:rsidRPr="00805EB9">
              <w:rPr>
                <w:rFonts w:ascii="Times New Roman" w:eastAsia="Arial" w:hAnsi="Times New Roman" w:cs="Times New Roman"/>
                <w:sz w:val="20"/>
                <w:szCs w:val="20"/>
              </w:rPr>
              <w:t xml:space="preserve"> Khoa , Ngân, Bảo , Lợi tăng cường học tập </w:t>
            </w:r>
          </w:p>
          <w:p w:rsidR="009B6A77" w:rsidRPr="00805EB9" w:rsidRDefault="00805EB9" w:rsidP="002333AA">
            <w:pPr>
              <w:spacing w:line="240" w:lineRule="auto"/>
              <w:ind w:hanging="2"/>
              <w:rPr>
                <w:rFonts w:ascii="Times New Roman" w:eastAsia="Arial" w:hAnsi="Times New Roman" w:cs="Times New Roman"/>
                <w:sz w:val="20"/>
                <w:szCs w:val="20"/>
              </w:rPr>
            </w:pPr>
            <w:r w:rsidRPr="00805EB9">
              <w:rPr>
                <w:rFonts w:ascii="Times New Roman" w:eastAsia="Arial" w:hAnsi="Times New Roman" w:cs="Times New Roman"/>
                <w:sz w:val="20"/>
                <w:szCs w:val="20"/>
              </w:rPr>
              <w:t xml:space="preserve">Phúc  , Âu rèn luyện về phẩm chất </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4</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4A</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23</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Không</w:t>
            </w:r>
            <w:r w:rsidRPr="00805EB9">
              <w:rPr>
                <w:rFonts w:ascii="Times New Roman" w:eastAsia="Arial" w:hAnsi="Times New Roman" w:cs="Times New Roman"/>
                <w:color w:val="000000"/>
                <w:sz w:val="20"/>
                <w:szCs w:val="20"/>
              </w:rPr>
              <w:t> </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Trao đổi thông tin 2 chiều đến phụ huynh về việc ôn tập và thi giữa học kỳ II.</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4</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4B</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Pr>
                <w:rFonts w:ascii="Times New Roman" w:eastAsia="Arial" w:hAnsi="Times New Roman" w:cs="Times New Roman"/>
                <w:color w:val="000000"/>
                <w:sz w:val="20"/>
                <w:szCs w:val="20"/>
                <w:highlight w:val="yellow"/>
              </w:rPr>
              <w:t>27</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 </w:t>
            </w:r>
            <w:r>
              <w:rPr>
                <w:rFonts w:ascii="Times New Roman" w:eastAsia="Arial" w:hAnsi="Times New Roman" w:cs="Times New Roman"/>
                <w:color w:val="000000"/>
                <w:sz w:val="20"/>
                <w:szCs w:val="20"/>
              </w:rPr>
              <w:t>Đến 1</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4</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4C</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FF0000"/>
                <w:sz w:val="20"/>
                <w:szCs w:val="20"/>
                <w:highlight w:val="yellow"/>
              </w:rPr>
              <w:t>21</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 xml:space="preserve">1 HS chuyển qua lớp 4B đầu kì II </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 xml:space="preserve">Thông tin 2 chiều giữa phụ huynh và giáo viên trên za lo của lớp thường xuyên. Gv đã đến nhà 1 HS gặp trực tiếp phụ huynh trao đổi  </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5</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5A</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27</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 K</w:t>
            </w:r>
            <w:r w:rsidRPr="00805EB9">
              <w:rPr>
                <w:rFonts w:ascii="Times New Roman" w:eastAsia="Arial" w:hAnsi="Times New Roman" w:cs="Times New Roman"/>
                <w:sz w:val="20"/>
                <w:szCs w:val="20"/>
              </w:rPr>
              <w:t>hông</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Thường xuyên trao đổi với phụ huynh về tình hình học tập, nề nếp HS</w:t>
            </w:r>
          </w:p>
        </w:tc>
        <w:tc>
          <w:tcPr>
            <w:tcW w:w="1826" w:type="dxa"/>
            <w:tcBorders>
              <w:top w:val="nil"/>
              <w:left w:val="nil"/>
              <w:bottom w:val="single" w:sz="4" w:space="0" w:color="000000"/>
              <w:right w:val="single" w:sz="4" w:space="0" w:color="000000"/>
            </w:tcBorders>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Phòng 1 cháy 1 quạt trần, nhờ nhà trường sửa giúp</w:t>
            </w: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5</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5B</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28</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 </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5</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5C</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24</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Không</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Trao đổi với phụ huynh các em Duyên , Triều, Hà, về việc  học tập, nề nếp, trang phục đến lớp của các em.</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6</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61</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41</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 </w:t>
            </w:r>
            <w:r w:rsidRPr="00805EB9">
              <w:rPr>
                <w:rFonts w:ascii="Times New Roman" w:eastAsia="Arial" w:hAnsi="Times New Roman" w:cs="Times New Roman"/>
                <w:sz w:val="20"/>
                <w:szCs w:val="20"/>
              </w:rPr>
              <w:t>K</w:t>
            </w:r>
            <w:r w:rsidRPr="00805EB9">
              <w:rPr>
                <w:rFonts w:ascii="Times New Roman" w:eastAsia="Arial" w:hAnsi="Times New Roman" w:cs="Times New Roman"/>
                <w:color w:val="000000"/>
                <w:sz w:val="20"/>
                <w:szCs w:val="20"/>
              </w:rPr>
              <w:t>h</w:t>
            </w:r>
            <w:r w:rsidRPr="00805EB9">
              <w:rPr>
                <w:rFonts w:ascii="Times New Roman" w:eastAsia="Arial" w:hAnsi="Times New Roman" w:cs="Times New Roman"/>
                <w:sz w:val="20"/>
                <w:szCs w:val="20"/>
              </w:rPr>
              <w:t>ông</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sz w:val="20"/>
                <w:szCs w:val="20"/>
              </w:rPr>
            </w:pPr>
            <w:r w:rsidRPr="00805EB9">
              <w:rPr>
                <w:rFonts w:ascii="Times New Roman" w:eastAsia="Arial" w:hAnsi="Times New Roman" w:cs="Times New Roman"/>
                <w:sz w:val="20"/>
                <w:szCs w:val="20"/>
              </w:rPr>
              <w:t>Thông tin với phụ huynh em Trí, Thịnh về nề nếp và học tập, thông tin với PH lớp về việc ôn tập và kiểm tra GKII.</w:t>
            </w:r>
          </w:p>
          <w:p w:rsidR="009B6A77" w:rsidRPr="00805EB9" w:rsidRDefault="009B6A77" w:rsidP="002333AA">
            <w:pPr>
              <w:spacing w:line="240" w:lineRule="auto"/>
              <w:ind w:hanging="2"/>
              <w:rPr>
                <w:rFonts w:ascii="Times New Roman" w:eastAsia="Arial" w:hAnsi="Times New Roman" w:cs="Times New Roman"/>
                <w:sz w:val="20"/>
                <w:szCs w:val="20"/>
              </w:rPr>
            </w:pP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6</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62</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40</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không</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Tiếp tục trao đổi với phụ huynh vận động em Linh ra lớp</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7</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71</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31</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Không</w:t>
            </w:r>
            <w:r w:rsidRPr="00805EB9">
              <w:rPr>
                <w:rFonts w:ascii="Times New Roman" w:eastAsia="Arial" w:hAnsi="Times New Roman" w:cs="Times New Roman"/>
                <w:color w:val="000000"/>
                <w:sz w:val="20"/>
                <w:szCs w:val="20"/>
              </w:rPr>
              <w:t> </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Trao đổi với phụ huynh của lớp về vấn đề học tập chung của lớp và nề nếp của một số học sinh vi phạm như Hậu, Hoàng.</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7</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72</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30</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Không</w:t>
            </w:r>
            <w:r w:rsidRPr="00805EB9">
              <w:rPr>
                <w:rFonts w:ascii="Times New Roman" w:eastAsia="Arial" w:hAnsi="Times New Roman" w:cs="Times New Roman"/>
                <w:color w:val="000000"/>
                <w:sz w:val="20"/>
                <w:szCs w:val="20"/>
              </w:rPr>
              <w:t> </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 xml:space="preserve">Thông tin 2 chiều với CMHS của lớp đảm bảo. Đôn đốc việc ôn tập kiểm tra Gk2. Trao đổi riêng với p/h em Yến về tình trạng nghỉ học, bỏ giờ thường xuyên từ sau tuần 23 đến nay. </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8</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81</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25</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Không</w:t>
            </w:r>
            <w:r w:rsidRPr="00805EB9">
              <w:rPr>
                <w:rFonts w:ascii="Times New Roman" w:eastAsia="Arial" w:hAnsi="Times New Roman" w:cs="Times New Roman"/>
                <w:color w:val="000000"/>
                <w:sz w:val="20"/>
                <w:szCs w:val="20"/>
              </w:rPr>
              <w:t> </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sz w:val="20"/>
                <w:szCs w:val="20"/>
              </w:rPr>
            </w:pPr>
            <w:r w:rsidRPr="00805EB9">
              <w:rPr>
                <w:rFonts w:ascii="Times New Roman" w:eastAsia="Arial" w:hAnsi="Times New Roman" w:cs="Times New Roman"/>
                <w:sz w:val="20"/>
                <w:szCs w:val="20"/>
              </w:rPr>
              <w:t xml:space="preserve">Trao đổi với PH về việc đôn đốc các e  học tập ,chuẩn bị kiến thức tốt cho kiểm tra giữa HK2,để đạt kết quả tốt </w:t>
            </w:r>
          </w:p>
          <w:p w:rsidR="009B6A77" w:rsidRPr="00805EB9" w:rsidRDefault="009B6A77" w:rsidP="002333AA">
            <w:pPr>
              <w:spacing w:line="240" w:lineRule="auto"/>
              <w:ind w:hanging="2"/>
              <w:rPr>
                <w:rFonts w:ascii="Times New Roman" w:eastAsia="Arial" w:hAnsi="Times New Roman" w:cs="Times New Roman"/>
                <w:sz w:val="20"/>
                <w:szCs w:val="20"/>
              </w:rPr>
            </w:pP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8</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82</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24</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 kh</w:t>
            </w:r>
            <w:r w:rsidRPr="00805EB9">
              <w:rPr>
                <w:rFonts w:ascii="Times New Roman" w:eastAsia="Arial" w:hAnsi="Times New Roman" w:cs="Times New Roman"/>
                <w:sz w:val="20"/>
                <w:szCs w:val="20"/>
              </w:rPr>
              <w:t>ông</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trao đổi với phụ em Vững, Nhật, Huy về việc đánh lộn ở trường</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9</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91</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29</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 Kh</w:t>
            </w:r>
            <w:r w:rsidRPr="00805EB9">
              <w:rPr>
                <w:rFonts w:ascii="Times New Roman" w:eastAsia="Arial" w:hAnsi="Times New Roman" w:cs="Times New Roman"/>
                <w:sz w:val="20"/>
                <w:szCs w:val="20"/>
              </w:rPr>
              <w:t>ông</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 xml:space="preserve">Trao đổi với PH về tình hình học tập của lớp qua zalo. Liên hệ hỗ trợ với PH em Ý về </w:t>
            </w:r>
            <w:r w:rsidRPr="00805EB9">
              <w:rPr>
                <w:rFonts w:ascii="Times New Roman" w:eastAsia="Arial" w:hAnsi="Times New Roman" w:cs="Times New Roman"/>
                <w:sz w:val="20"/>
                <w:szCs w:val="20"/>
              </w:rPr>
              <w:lastRenderedPageBreak/>
              <w:t>việc bỏ học đi chơi.</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r w:rsidR="009B6A77" w:rsidRPr="00805EB9" w:rsidTr="003260DE">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9</w:t>
            </w:r>
          </w:p>
        </w:tc>
        <w:tc>
          <w:tcPr>
            <w:tcW w:w="915"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color w:val="000000"/>
                <w:sz w:val="20"/>
                <w:szCs w:val="20"/>
              </w:rPr>
              <w:t>92</w:t>
            </w:r>
          </w:p>
        </w:tc>
        <w:tc>
          <w:tcPr>
            <w:tcW w:w="709"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highlight w:val="yellow"/>
              </w:rPr>
            </w:pPr>
            <w:r w:rsidRPr="00805EB9">
              <w:rPr>
                <w:rFonts w:ascii="Times New Roman" w:eastAsia="Arial" w:hAnsi="Times New Roman" w:cs="Times New Roman"/>
                <w:color w:val="000000"/>
                <w:sz w:val="20"/>
                <w:szCs w:val="20"/>
                <w:highlight w:val="yellow"/>
              </w:rPr>
              <w:t>28</w:t>
            </w:r>
          </w:p>
        </w:tc>
        <w:tc>
          <w:tcPr>
            <w:tcW w:w="1540"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jc w:val="center"/>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1 HS nghỉ học (HK1)</w:t>
            </w:r>
            <w:r w:rsidRPr="00805EB9">
              <w:rPr>
                <w:rFonts w:ascii="Times New Roman" w:eastAsia="Arial" w:hAnsi="Times New Roman" w:cs="Times New Roman"/>
                <w:color w:val="000000"/>
                <w:sz w:val="20"/>
                <w:szCs w:val="20"/>
              </w:rPr>
              <w:t> </w:t>
            </w:r>
          </w:p>
        </w:tc>
        <w:tc>
          <w:tcPr>
            <w:tcW w:w="3827" w:type="dxa"/>
            <w:tcBorders>
              <w:top w:val="nil"/>
              <w:left w:val="nil"/>
              <w:bottom w:val="single" w:sz="4" w:space="0" w:color="000000"/>
              <w:right w:val="single" w:sz="4" w:space="0" w:color="000000"/>
            </w:tcBorders>
            <w:shd w:val="clear" w:color="auto" w:fill="auto"/>
            <w:vAlign w:val="center"/>
          </w:tcPr>
          <w:p w:rsidR="009B6A77" w:rsidRPr="00805EB9" w:rsidRDefault="00805EB9" w:rsidP="002333AA">
            <w:pPr>
              <w:spacing w:line="240" w:lineRule="auto"/>
              <w:ind w:hanging="2"/>
              <w:rPr>
                <w:rFonts w:ascii="Times New Roman" w:eastAsia="Arial" w:hAnsi="Times New Roman" w:cs="Times New Roman"/>
                <w:color w:val="000000"/>
                <w:sz w:val="20"/>
                <w:szCs w:val="20"/>
              </w:rPr>
            </w:pPr>
            <w:r w:rsidRPr="00805EB9">
              <w:rPr>
                <w:rFonts w:ascii="Times New Roman" w:eastAsia="Arial" w:hAnsi="Times New Roman" w:cs="Times New Roman"/>
                <w:sz w:val="20"/>
                <w:szCs w:val="20"/>
              </w:rPr>
              <w:t>Trao đổi với PH em Đ. Thắng, Lộc, Nghĩa về việc bỏ tiết.</w:t>
            </w:r>
          </w:p>
        </w:tc>
        <w:tc>
          <w:tcPr>
            <w:tcW w:w="1826" w:type="dxa"/>
            <w:tcBorders>
              <w:top w:val="nil"/>
              <w:left w:val="nil"/>
              <w:bottom w:val="single" w:sz="4" w:space="0" w:color="000000"/>
              <w:right w:val="single" w:sz="4" w:space="0" w:color="000000"/>
            </w:tcBorders>
          </w:tcPr>
          <w:p w:rsidR="009B6A77" w:rsidRPr="00805EB9" w:rsidRDefault="009B6A77" w:rsidP="002333AA">
            <w:pPr>
              <w:spacing w:line="240" w:lineRule="auto"/>
              <w:ind w:hanging="2"/>
              <w:rPr>
                <w:rFonts w:ascii="Times New Roman" w:eastAsia="Arial" w:hAnsi="Times New Roman" w:cs="Times New Roman"/>
                <w:color w:val="000000"/>
                <w:sz w:val="20"/>
                <w:szCs w:val="20"/>
              </w:rPr>
            </w:pPr>
          </w:p>
        </w:tc>
      </w:tr>
    </w:tbl>
    <w:p w:rsidR="009B6A77" w:rsidRPr="00805EB9" w:rsidRDefault="009B6A77" w:rsidP="002333AA">
      <w:pPr>
        <w:spacing w:line="240" w:lineRule="auto"/>
        <w:ind w:left="0" w:hanging="3"/>
        <w:jc w:val="both"/>
        <w:rPr>
          <w:rFonts w:ascii="Times New Roman" w:eastAsia="Times New Roman" w:hAnsi="Times New Roman" w:cs="Times New Roman"/>
          <w:b/>
          <w:sz w:val="28"/>
          <w:szCs w:val="28"/>
        </w:rPr>
      </w:pPr>
    </w:p>
    <w:p w:rsidR="009B6A77" w:rsidRPr="00805EB9" w:rsidRDefault="00805EB9" w:rsidP="002333AA">
      <w:pPr>
        <w:tabs>
          <w:tab w:val="left" w:pos="9890"/>
        </w:tabs>
        <w:spacing w:line="240" w:lineRule="auto"/>
        <w:ind w:left="0" w:hanging="3"/>
        <w:rPr>
          <w:rFonts w:ascii="Times New Roman" w:eastAsia="Times New Roman" w:hAnsi="Times New Roman" w:cs="Times New Roman"/>
          <w:b/>
          <w:sz w:val="28"/>
          <w:szCs w:val="28"/>
        </w:rPr>
      </w:pPr>
      <w:r w:rsidRPr="00805EB9">
        <w:rPr>
          <w:rFonts w:ascii="Times New Roman" w:eastAsia="Times New Roman" w:hAnsi="Times New Roman" w:cs="Times New Roman"/>
          <w:b/>
          <w:sz w:val="28"/>
          <w:szCs w:val="28"/>
        </w:rPr>
        <w:t>2. Thực hiện nhiệm vụ giáo dục</w:t>
      </w:r>
    </w:p>
    <w:p w:rsidR="009B6A77" w:rsidRPr="00805EB9" w:rsidRDefault="00805EB9" w:rsidP="002333AA">
      <w:pPr>
        <w:numPr>
          <w:ilvl w:val="1"/>
          <w:numId w:val="1"/>
        </w:numPr>
        <w:pBdr>
          <w:top w:val="nil"/>
          <w:left w:val="nil"/>
          <w:bottom w:val="nil"/>
          <w:right w:val="nil"/>
          <w:between w:val="nil"/>
        </w:pBdr>
        <w:spacing w:line="240" w:lineRule="auto"/>
        <w:ind w:left="0" w:hanging="3"/>
        <w:rPr>
          <w:rFonts w:ascii="Times New Roman" w:eastAsia="Times New Roman" w:hAnsi="Times New Roman" w:cs="Times New Roman"/>
          <w:b/>
          <w:color w:val="FF0000"/>
          <w:sz w:val="28"/>
          <w:szCs w:val="28"/>
        </w:rPr>
      </w:pPr>
      <w:r w:rsidRPr="00805EB9">
        <w:rPr>
          <w:rFonts w:ascii="Times New Roman" w:eastAsia="Times New Roman" w:hAnsi="Times New Roman" w:cs="Times New Roman"/>
          <w:b/>
          <w:color w:val="000000"/>
          <w:sz w:val="28"/>
          <w:szCs w:val="28"/>
        </w:rPr>
        <w:t>Công tác tổ chức.</w:t>
      </w:r>
    </w:p>
    <w:p w:rsidR="009B6A77" w:rsidRPr="00805EB9" w:rsidRDefault="00805EB9" w:rsidP="002333AA">
      <w:pPr>
        <w:widowControl w:val="0"/>
        <w:numPr>
          <w:ilvl w:val="0"/>
          <w:numId w:val="7"/>
        </w:numPr>
        <w:pBdr>
          <w:top w:val="nil"/>
          <w:left w:val="nil"/>
          <w:bottom w:val="nil"/>
          <w:right w:val="nil"/>
          <w:between w:val="nil"/>
        </w:pBdr>
        <w:spacing w:line="240" w:lineRule="auto"/>
        <w:ind w:left="0" w:hanging="3"/>
        <w:rPr>
          <w:rFonts w:ascii="Times New Roman" w:eastAsia="Times New Roman" w:hAnsi="Times New Roman" w:cs="Times New Roman"/>
          <w:b/>
          <w:sz w:val="28"/>
          <w:szCs w:val="28"/>
        </w:rPr>
      </w:pPr>
      <w:r w:rsidRPr="00805EB9">
        <w:rPr>
          <w:rFonts w:ascii="Times New Roman" w:eastAsia="Times New Roman" w:hAnsi="Times New Roman" w:cs="Times New Roman"/>
          <w:b/>
          <w:sz w:val="28"/>
          <w:szCs w:val="28"/>
        </w:rPr>
        <w:t>Cấp Tiểu học.</w:t>
      </w:r>
    </w:p>
    <w:p w:rsidR="009B6A77" w:rsidRPr="00805EB9" w:rsidRDefault="00805EB9" w:rsidP="002333AA">
      <w:pPr>
        <w:widowControl w:val="0"/>
        <w:spacing w:line="240" w:lineRule="auto"/>
        <w:ind w:left="0" w:hanging="3"/>
        <w:jc w:val="both"/>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Tổ chức dạy và học chương trình tuần 25, 26, 27, 28</w:t>
      </w:r>
    </w:p>
    <w:p w:rsidR="009B6A77" w:rsidRPr="00805EB9" w:rsidRDefault="00805EB9" w:rsidP="002333AA">
      <w:pPr>
        <w:widowControl w:val="0"/>
        <w:spacing w:line="240" w:lineRule="auto"/>
        <w:ind w:left="0" w:hanging="3"/>
        <w:jc w:val="both"/>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GV tham gia Hội thi GVCN giỏi cấp huyện (cô Trần Thị Lệ)</w:t>
      </w:r>
    </w:p>
    <w:p w:rsidR="009B6A77" w:rsidRPr="00805EB9" w:rsidRDefault="00805EB9" w:rsidP="002333AA">
      <w:pPr>
        <w:widowControl w:val="0"/>
        <w:spacing w:line="240" w:lineRule="auto"/>
        <w:ind w:left="0" w:hanging="3"/>
        <w:jc w:val="both"/>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Tổ chức ôn tập, kiểm tra giữa kì 2 và thống kê chất lượng giữa kỳ 2 đúng kế hoạch.</w:t>
      </w:r>
    </w:p>
    <w:p w:rsidR="009B6A77" w:rsidRPr="00805EB9" w:rsidRDefault="00805EB9" w:rsidP="002333AA">
      <w:pPr>
        <w:widowControl w:val="0"/>
        <w:spacing w:line="240" w:lineRule="auto"/>
        <w:ind w:left="0" w:hanging="3"/>
        <w:jc w:val="both"/>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Các tổ chuyên môn sinh hoạt theo kế hoạch của tổ; và bổ sung hồ sơ tổ.</w:t>
      </w:r>
    </w:p>
    <w:p w:rsidR="009B6A77" w:rsidRPr="00805EB9" w:rsidRDefault="00805EB9" w:rsidP="002333AA">
      <w:pPr>
        <w:widowControl w:val="0"/>
        <w:spacing w:line="240" w:lineRule="auto"/>
        <w:ind w:left="0" w:hanging="3"/>
        <w:jc w:val="both"/>
        <w:rPr>
          <w:rFonts w:ascii="Times New Roman" w:eastAsia="Times New Roman" w:hAnsi="Times New Roman" w:cs="Times New Roman"/>
          <w:sz w:val="28"/>
          <w:szCs w:val="28"/>
        </w:rPr>
      </w:pPr>
      <w:r w:rsidRPr="00805EB9">
        <w:rPr>
          <w:rFonts w:ascii="Times New Roman" w:eastAsia="Times New Roman" w:hAnsi="Times New Roman" w:cs="Times New Roman"/>
          <w:i/>
          <w:sz w:val="28"/>
          <w:szCs w:val="28"/>
        </w:rPr>
        <w:t xml:space="preserve">- </w:t>
      </w:r>
      <w:r w:rsidRPr="00805EB9">
        <w:rPr>
          <w:rFonts w:ascii="Times New Roman" w:eastAsia="Times New Roman" w:hAnsi="Times New Roman" w:cs="Times New Roman"/>
          <w:sz w:val="28"/>
          <w:szCs w:val="28"/>
        </w:rPr>
        <w:t>GV Tin học tham gia sinh hoạt chuyên môn cụm trường (Theo CV)</w:t>
      </w:r>
    </w:p>
    <w:p w:rsidR="009B6A77" w:rsidRPr="00805EB9" w:rsidRDefault="00805EB9" w:rsidP="002333AA">
      <w:pPr>
        <w:widowControl w:val="0"/>
        <w:spacing w:line="240" w:lineRule="auto"/>
        <w:ind w:left="0" w:hanging="3"/>
        <w:jc w:val="both"/>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Tham gia hội thảo trực tuyến SGK lớp 5; Tổ chức và triển khai đến tổ chuyên môn thực hiện việc lựa chọn SGK lớp 5 theo TT 27/TT-BGDĐT</w:t>
      </w:r>
    </w:p>
    <w:p w:rsidR="009B6A77" w:rsidRPr="00805EB9" w:rsidRDefault="00805EB9" w:rsidP="002333AA">
      <w:pPr>
        <w:widowControl w:val="0"/>
        <w:spacing w:line="240" w:lineRule="auto"/>
        <w:ind w:left="0" w:hanging="3"/>
        <w:jc w:val="both"/>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GV khối 4, 5 thực hiện việc bồi dưỡng HSNK chuẩn bị cho việc HS tham gia thi Rung chuông vàng cấp huyện vào tháng 4.</w:t>
      </w:r>
    </w:p>
    <w:p w:rsidR="009B6A77" w:rsidRPr="00805EB9" w:rsidRDefault="00805EB9" w:rsidP="002333AA">
      <w:pPr>
        <w:widowControl w:val="0"/>
        <w:spacing w:line="240" w:lineRule="auto"/>
        <w:ind w:left="0" w:hanging="3"/>
        <w:jc w:val="both"/>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Trường tổ chức giao lưu HSNK khối lớp 1, 2 và 3</w:t>
      </w:r>
    </w:p>
    <w:p w:rsidR="009B6A77" w:rsidRPr="008C6519" w:rsidRDefault="00805EB9"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xml:space="preserve">- Triển khai kế hoạch </w:t>
      </w:r>
      <w:r w:rsidRPr="00805EB9">
        <w:rPr>
          <w:rFonts w:ascii="Times New Roman" w:eastAsia="Times New Roman" w:hAnsi="Times New Roman" w:cs="Times New Roman"/>
          <w:sz w:val="26"/>
          <w:szCs w:val="26"/>
        </w:rPr>
        <w:t>cuộc thi “Chữ đẹp Việt” năm 2024 dành cho học sinh Tiểu học đến tổ chuyên môn và GV hướng dẫn HS tham gia thi.</w:t>
      </w:r>
    </w:p>
    <w:p w:rsidR="009B6A77" w:rsidRPr="00805EB9" w:rsidRDefault="00805EB9" w:rsidP="002333AA">
      <w:pPr>
        <w:widowControl w:val="0"/>
        <w:numPr>
          <w:ilvl w:val="0"/>
          <w:numId w:val="7"/>
        </w:numPr>
        <w:pBdr>
          <w:top w:val="nil"/>
          <w:left w:val="nil"/>
          <w:bottom w:val="nil"/>
          <w:right w:val="nil"/>
          <w:between w:val="nil"/>
        </w:pBdr>
        <w:spacing w:line="240" w:lineRule="auto"/>
        <w:ind w:left="0" w:hanging="3"/>
        <w:rPr>
          <w:rFonts w:ascii="Times New Roman" w:eastAsia="Times New Roman" w:hAnsi="Times New Roman" w:cs="Times New Roman"/>
          <w:b/>
          <w:sz w:val="28"/>
          <w:szCs w:val="28"/>
        </w:rPr>
      </w:pPr>
      <w:r w:rsidRPr="00805EB9">
        <w:rPr>
          <w:rFonts w:ascii="Times New Roman" w:eastAsia="Times New Roman" w:hAnsi="Times New Roman" w:cs="Times New Roman"/>
          <w:b/>
          <w:sz w:val="28"/>
          <w:szCs w:val="28"/>
        </w:rPr>
        <w:t>Cấp THCS</w:t>
      </w:r>
    </w:p>
    <w:p w:rsidR="009B6A77" w:rsidRPr="00805EB9" w:rsidRDefault="00805EB9"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w:t>
      </w:r>
      <w:r w:rsidR="008C6519">
        <w:rPr>
          <w:rFonts w:ascii="Times New Roman" w:eastAsia="Times New Roman" w:hAnsi="Times New Roman" w:cs="Times New Roman"/>
          <w:sz w:val="28"/>
          <w:szCs w:val="28"/>
        </w:rPr>
        <w:t xml:space="preserve">  </w:t>
      </w:r>
      <w:r w:rsidRPr="00805EB9">
        <w:rPr>
          <w:rFonts w:ascii="Times New Roman" w:eastAsia="Times New Roman" w:hAnsi="Times New Roman" w:cs="Times New Roman"/>
          <w:sz w:val="28"/>
          <w:szCs w:val="28"/>
        </w:rPr>
        <w:t>Thực hiện dạy học TKB tuần 25,26,27,28</w:t>
      </w:r>
    </w:p>
    <w:p w:rsidR="009B6A77" w:rsidRPr="00805EB9" w:rsidRDefault="00805EB9"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w:t>
      </w:r>
      <w:r w:rsidR="008C6519">
        <w:rPr>
          <w:rFonts w:ascii="Times New Roman" w:eastAsia="Times New Roman" w:hAnsi="Times New Roman" w:cs="Times New Roman"/>
          <w:sz w:val="28"/>
          <w:szCs w:val="28"/>
        </w:rPr>
        <w:t xml:space="preserve">  </w:t>
      </w:r>
      <w:r w:rsidRPr="00805EB9">
        <w:rPr>
          <w:rFonts w:ascii="Times New Roman" w:eastAsia="Times New Roman" w:hAnsi="Times New Roman" w:cs="Times New Roman"/>
          <w:sz w:val="28"/>
          <w:szCs w:val="28"/>
        </w:rPr>
        <w:t>Hoàn thành việc ra đề và tổ chức kiểm tra giữa HKII đúng quy chế</w:t>
      </w:r>
    </w:p>
    <w:p w:rsidR="009B6A77" w:rsidRPr="00805EB9" w:rsidRDefault="00805EB9"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xml:space="preserve">- </w:t>
      </w:r>
      <w:r w:rsidR="008C6519">
        <w:rPr>
          <w:rFonts w:ascii="Times New Roman" w:eastAsia="Times New Roman" w:hAnsi="Times New Roman" w:cs="Times New Roman"/>
          <w:sz w:val="28"/>
          <w:szCs w:val="28"/>
        </w:rPr>
        <w:t xml:space="preserve"> </w:t>
      </w:r>
      <w:r w:rsidRPr="00805EB9">
        <w:rPr>
          <w:rFonts w:ascii="Times New Roman" w:eastAsia="Times New Roman" w:hAnsi="Times New Roman" w:cs="Times New Roman"/>
          <w:sz w:val="28"/>
          <w:szCs w:val="28"/>
        </w:rPr>
        <w:t>Tham gia Hội thi English in life cấp huyện</w:t>
      </w:r>
    </w:p>
    <w:p w:rsidR="009B6A77" w:rsidRPr="00805EB9" w:rsidRDefault="00805EB9"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xml:space="preserve">- </w:t>
      </w:r>
      <w:r w:rsidR="008C6519">
        <w:rPr>
          <w:rFonts w:ascii="Times New Roman" w:eastAsia="Times New Roman" w:hAnsi="Times New Roman" w:cs="Times New Roman"/>
          <w:sz w:val="28"/>
          <w:szCs w:val="28"/>
        </w:rPr>
        <w:t xml:space="preserve"> </w:t>
      </w:r>
      <w:r w:rsidRPr="00805EB9">
        <w:rPr>
          <w:rFonts w:ascii="Times New Roman" w:eastAsia="Times New Roman" w:hAnsi="Times New Roman" w:cs="Times New Roman"/>
          <w:sz w:val="28"/>
          <w:szCs w:val="28"/>
        </w:rPr>
        <w:t>Tiếp tục tập luyện và tham gia Triển lãm Stem cấp huyện</w:t>
      </w:r>
    </w:p>
    <w:p w:rsidR="009B6A77" w:rsidRPr="00805EB9" w:rsidRDefault="00805EB9"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xml:space="preserve">- </w:t>
      </w:r>
      <w:r w:rsidR="008C6519">
        <w:rPr>
          <w:rFonts w:ascii="Times New Roman" w:eastAsia="Times New Roman" w:hAnsi="Times New Roman" w:cs="Times New Roman"/>
          <w:sz w:val="28"/>
          <w:szCs w:val="28"/>
        </w:rPr>
        <w:t xml:space="preserve"> </w:t>
      </w:r>
      <w:r w:rsidRPr="00805EB9">
        <w:rPr>
          <w:rFonts w:ascii="Times New Roman" w:eastAsia="Times New Roman" w:hAnsi="Times New Roman" w:cs="Times New Roman"/>
          <w:sz w:val="28"/>
          <w:szCs w:val="28"/>
        </w:rPr>
        <w:t>Tham gia Hội thảo SGK lớp 9 theo lịch</w:t>
      </w:r>
    </w:p>
    <w:p w:rsidR="009B6A77" w:rsidRPr="00805EB9" w:rsidRDefault="00805EB9"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xml:space="preserve">- </w:t>
      </w:r>
      <w:r w:rsidR="008C6519">
        <w:rPr>
          <w:rFonts w:ascii="Times New Roman" w:eastAsia="Times New Roman" w:hAnsi="Times New Roman" w:cs="Times New Roman"/>
          <w:sz w:val="28"/>
          <w:szCs w:val="28"/>
        </w:rPr>
        <w:t xml:space="preserve"> </w:t>
      </w:r>
      <w:r w:rsidRPr="00805EB9">
        <w:rPr>
          <w:rFonts w:ascii="Times New Roman" w:eastAsia="Times New Roman" w:hAnsi="Times New Roman" w:cs="Times New Roman"/>
          <w:sz w:val="28"/>
          <w:szCs w:val="28"/>
        </w:rPr>
        <w:t>Họp triển khai QĐ và Kế hoạch Hội đồng lựa chọn SGK lớp 9 và phân công các tổ chuyên môn, giáo viên thực hiện đảm bảo</w:t>
      </w:r>
    </w:p>
    <w:p w:rsidR="009B6A77" w:rsidRPr="00805EB9" w:rsidRDefault="00805EB9"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Tổ chức sinh hoạt CLB Tiếng anh tháng 3</w:t>
      </w:r>
    </w:p>
    <w:p w:rsidR="009B6A77" w:rsidRPr="00805EB9" w:rsidRDefault="00805EB9"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w:t>
      </w:r>
      <w:r w:rsidR="008C6519">
        <w:rPr>
          <w:rFonts w:ascii="Times New Roman" w:eastAsia="Times New Roman" w:hAnsi="Times New Roman" w:cs="Times New Roman"/>
          <w:sz w:val="28"/>
          <w:szCs w:val="28"/>
        </w:rPr>
        <w:t xml:space="preserve"> </w:t>
      </w:r>
      <w:r w:rsidRPr="00805EB9">
        <w:rPr>
          <w:rFonts w:ascii="Times New Roman" w:eastAsia="Times New Roman" w:hAnsi="Times New Roman" w:cs="Times New Roman"/>
          <w:sz w:val="28"/>
          <w:szCs w:val="28"/>
        </w:rPr>
        <w:t>Tiếp tục BDHSG 6,7,8</w:t>
      </w:r>
    </w:p>
    <w:p w:rsidR="009B6A77" w:rsidRPr="008C6519" w:rsidRDefault="00805EB9"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Tham gia các hoạt động kỹ năng tiến bước lên đoàn</w:t>
      </w:r>
    </w:p>
    <w:p w:rsidR="009B6A77" w:rsidRPr="00021BCE" w:rsidRDefault="00805EB9" w:rsidP="002333AA">
      <w:pPr>
        <w:spacing w:line="240" w:lineRule="auto"/>
        <w:ind w:left="0" w:hanging="3"/>
        <w:rPr>
          <w:rFonts w:ascii="Times New Roman" w:eastAsia="Times New Roman" w:hAnsi="Times New Roman" w:cs="Times New Roman"/>
          <w:b/>
          <w:sz w:val="28"/>
          <w:szCs w:val="28"/>
        </w:rPr>
      </w:pPr>
      <w:r w:rsidRPr="00021BCE">
        <w:rPr>
          <w:rFonts w:ascii="Times New Roman" w:eastAsia="Times New Roman" w:hAnsi="Times New Roman" w:cs="Times New Roman"/>
          <w:b/>
          <w:sz w:val="28"/>
          <w:szCs w:val="28"/>
        </w:rPr>
        <w:t>2.2. Chuyên môn:</w:t>
      </w:r>
    </w:p>
    <w:p w:rsidR="008C6519" w:rsidRPr="00021BCE" w:rsidRDefault="00805EB9" w:rsidP="002333AA">
      <w:pPr>
        <w:spacing w:line="240" w:lineRule="auto"/>
        <w:ind w:left="0" w:hanging="3"/>
        <w:rPr>
          <w:rFonts w:ascii="Times New Roman" w:eastAsia="Times New Roman" w:hAnsi="Times New Roman" w:cs="Times New Roman"/>
          <w:b/>
          <w:color w:val="FF0000"/>
          <w:sz w:val="26"/>
          <w:szCs w:val="26"/>
        </w:rPr>
      </w:pPr>
      <w:r w:rsidRPr="00021BCE">
        <w:rPr>
          <w:rFonts w:ascii="Times New Roman" w:eastAsia="Times New Roman" w:hAnsi="Times New Roman" w:cs="Times New Roman"/>
          <w:b/>
          <w:sz w:val="26"/>
          <w:szCs w:val="26"/>
        </w:rPr>
        <w:t>1/ Thực hiện chương trình</w:t>
      </w:r>
      <w:r w:rsidRPr="00021BCE">
        <w:rPr>
          <w:rFonts w:ascii="Times New Roman" w:eastAsia="Times New Roman" w:hAnsi="Times New Roman" w:cs="Times New Roman"/>
          <w:sz w:val="26"/>
          <w:szCs w:val="26"/>
        </w:rPr>
        <w:t>:</w:t>
      </w:r>
      <w:r w:rsidRPr="00021BCE">
        <w:rPr>
          <w:rFonts w:ascii="Times New Roman" w:eastAsia="Times New Roman" w:hAnsi="Times New Roman" w:cs="Times New Roman"/>
          <w:b/>
          <w:sz w:val="26"/>
          <w:szCs w:val="26"/>
        </w:rPr>
        <w:t xml:space="preserve"> </w:t>
      </w:r>
    </w:p>
    <w:p w:rsidR="008C6519" w:rsidRPr="00021BCE" w:rsidRDefault="00805EB9" w:rsidP="002333AA">
      <w:pPr>
        <w:pStyle w:val="ListParagraph"/>
        <w:numPr>
          <w:ilvl w:val="0"/>
          <w:numId w:val="20"/>
        </w:numPr>
        <w:spacing w:line="240" w:lineRule="auto"/>
        <w:ind w:leftChars="0" w:firstLineChars="0"/>
        <w:rPr>
          <w:rFonts w:ascii="Times New Roman" w:eastAsia="Times New Roman" w:hAnsi="Times New Roman" w:cs="Times New Roman"/>
          <w:b/>
          <w:sz w:val="26"/>
          <w:szCs w:val="26"/>
        </w:rPr>
      </w:pPr>
      <w:r w:rsidRPr="00021BCE">
        <w:rPr>
          <w:rFonts w:ascii="Times New Roman" w:eastAsia="Times New Roman" w:hAnsi="Times New Roman" w:cs="Times New Roman"/>
          <w:b/>
          <w:sz w:val="26"/>
          <w:szCs w:val="26"/>
        </w:rPr>
        <w:t xml:space="preserve">Tổ tự nhiên: </w:t>
      </w:r>
      <w:r w:rsidRPr="00021BCE">
        <w:rPr>
          <w:rFonts w:ascii="Times New Roman" w:eastAsia="Times New Roman" w:hAnsi="Times New Roman" w:cs="Times New Roman"/>
          <w:sz w:val="26"/>
          <w:szCs w:val="26"/>
        </w:rPr>
        <w:t xml:space="preserve">Thực hiện đảm bảo chương trình ở các môn. Riêng môn lí 61 thiếu </w:t>
      </w:r>
    </w:p>
    <w:p w:rsidR="009B6A77" w:rsidRPr="00021BCE" w:rsidRDefault="00805EB9" w:rsidP="002333AA">
      <w:pPr>
        <w:spacing w:line="240" w:lineRule="auto"/>
        <w:ind w:leftChars="0" w:left="-3" w:firstLineChars="0" w:firstLine="0"/>
        <w:rPr>
          <w:rFonts w:ascii="Times New Roman" w:eastAsia="Times New Roman" w:hAnsi="Times New Roman" w:cs="Times New Roman"/>
          <w:b/>
          <w:sz w:val="26"/>
          <w:szCs w:val="26"/>
        </w:rPr>
      </w:pPr>
      <w:r w:rsidRPr="00021BCE">
        <w:rPr>
          <w:rFonts w:ascii="Times New Roman" w:eastAsia="Times New Roman" w:hAnsi="Times New Roman" w:cs="Times New Roman"/>
          <w:sz w:val="26"/>
          <w:szCs w:val="26"/>
        </w:rPr>
        <w:t>1t, 62 thiếu 1t</w:t>
      </w:r>
    </w:p>
    <w:p w:rsidR="009B6A77" w:rsidRPr="00021BCE" w:rsidRDefault="00805EB9" w:rsidP="002333AA">
      <w:pPr>
        <w:pStyle w:val="ListParagraph"/>
        <w:numPr>
          <w:ilvl w:val="0"/>
          <w:numId w:val="20"/>
        </w:numPr>
        <w:spacing w:line="240" w:lineRule="auto"/>
        <w:ind w:leftChars="0" w:firstLineChars="0"/>
        <w:rPr>
          <w:rFonts w:ascii="Times New Roman" w:eastAsia="Times New Roman" w:hAnsi="Times New Roman" w:cs="Times New Roman"/>
          <w:b/>
          <w:sz w:val="26"/>
          <w:szCs w:val="26"/>
        </w:rPr>
      </w:pPr>
      <w:r w:rsidRPr="00021BCE">
        <w:rPr>
          <w:rFonts w:ascii="Times New Roman" w:eastAsia="Times New Roman" w:hAnsi="Times New Roman" w:cs="Times New Roman"/>
          <w:b/>
          <w:sz w:val="26"/>
          <w:szCs w:val="26"/>
        </w:rPr>
        <w:t xml:space="preserve">Tổ XH : Thực hiện đảm bảo chương trình </w:t>
      </w:r>
    </w:p>
    <w:p w:rsidR="009B6A77" w:rsidRPr="00021BCE" w:rsidRDefault="00805EB9" w:rsidP="002333AA">
      <w:pPr>
        <w:pStyle w:val="ListParagraph"/>
        <w:numPr>
          <w:ilvl w:val="0"/>
          <w:numId w:val="20"/>
        </w:numPr>
        <w:spacing w:line="240" w:lineRule="auto"/>
        <w:ind w:leftChars="0" w:firstLineChars="0"/>
        <w:rPr>
          <w:rFonts w:ascii="Times New Roman" w:eastAsia="Times New Roman" w:hAnsi="Times New Roman" w:cs="Times New Roman"/>
          <w:b/>
          <w:sz w:val="26"/>
          <w:szCs w:val="26"/>
        </w:rPr>
      </w:pPr>
      <w:r w:rsidRPr="00021BCE">
        <w:rPr>
          <w:rFonts w:ascii="Times New Roman" w:eastAsia="Times New Roman" w:hAnsi="Times New Roman" w:cs="Times New Roman"/>
          <w:b/>
          <w:sz w:val="26"/>
          <w:szCs w:val="26"/>
        </w:rPr>
        <w:t>Tổ 1-2-3:</w:t>
      </w:r>
      <w:r w:rsidRPr="00021BCE">
        <w:rPr>
          <w:rFonts w:ascii="Times New Roman" w:eastAsia="Times New Roman" w:hAnsi="Times New Roman" w:cs="Times New Roman"/>
          <w:sz w:val="26"/>
          <w:szCs w:val="26"/>
        </w:rPr>
        <w:t xml:space="preserve"> </w:t>
      </w:r>
      <w:r w:rsidRPr="00021BCE">
        <w:rPr>
          <w:rFonts w:ascii="Times New Roman" w:eastAsia="Times New Roman" w:hAnsi="Times New Roman" w:cs="Times New Roman"/>
          <w:b/>
          <w:sz w:val="26"/>
          <w:szCs w:val="26"/>
        </w:rPr>
        <w:t xml:space="preserve">Thực hiện đảm bảo chương trình </w:t>
      </w:r>
    </w:p>
    <w:p w:rsidR="009B6A77" w:rsidRPr="00021BCE" w:rsidRDefault="008C6519" w:rsidP="002333AA">
      <w:pPr>
        <w:pStyle w:val="ListParagraph"/>
        <w:numPr>
          <w:ilvl w:val="0"/>
          <w:numId w:val="10"/>
        </w:numPr>
        <w:spacing w:line="240" w:lineRule="auto"/>
        <w:ind w:leftChars="0" w:left="142" w:firstLineChars="0" w:hanging="142"/>
        <w:rPr>
          <w:rFonts w:ascii="Times New Roman" w:eastAsia="Times New Roman" w:hAnsi="Times New Roman" w:cs="Times New Roman"/>
          <w:b/>
          <w:sz w:val="26"/>
          <w:szCs w:val="26"/>
        </w:rPr>
      </w:pPr>
      <w:r w:rsidRPr="00021BCE">
        <w:rPr>
          <w:rFonts w:ascii="Times New Roman" w:eastAsia="Times New Roman" w:hAnsi="Times New Roman" w:cs="Times New Roman"/>
          <w:b/>
          <w:sz w:val="26"/>
          <w:szCs w:val="26"/>
        </w:rPr>
        <w:t xml:space="preserve">   </w:t>
      </w:r>
      <w:r w:rsidR="00805EB9" w:rsidRPr="00021BCE">
        <w:rPr>
          <w:rFonts w:ascii="Times New Roman" w:eastAsia="Times New Roman" w:hAnsi="Times New Roman" w:cs="Times New Roman"/>
          <w:b/>
          <w:sz w:val="26"/>
          <w:szCs w:val="26"/>
        </w:rPr>
        <w:t xml:space="preserve">Tổ  môn chuyên; </w:t>
      </w:r>
      <w:r w:rsidR="00805EB9" w:rsidRPr="00021BCE">
        <w:rPr>
          <w:rFonts w:ascii="Times New Roman" w:eastAsia="Times New Roman" w:hAnsi="Times New Roman" w:cs="Times New Roman"/>
          <w:sz w:val="26"/>
          <w:szCs w:val="26"/>
        </w:rPr>
        <w:t>Thực hiện dạy học đảm bảo chương trình các môn học theo kế hoạch.</w:t>
      </w:r>
    </w:p>
    <w:p w:rsidR="009B6A77" w:rsidRPr="00021BCE" w:rsidRDefault="00805EB9" w:rsidP="002333AA">
      <w:pPr>
        <w:pStyle w:val="ListParagraph"/>
        <w:numPr>
          <w:ilvl w:val="0"/>
          <w:numId w:val="10"/>
        </w:numPr>
        <w:spacing w:line="240" w:lineRule="auto"/>
        <w:ind w:leftChars="0" w:left="284" w:firstLineChars="0" w:hanging="284"/>
        <w:rPr>
          <w:rFonts w:ascii="Times New Roman" w:eastAsia="Times New Roman" w:hAnsi="Times New Roman" w:cs="Times New Roman"/>
          <w:b/>
          <w:sz w:val="26"/>
          <w:szCs w:val="26"/>
        </w:rPr>
      </w:pPr>
      <w:r w:rsidRPr="00021BCE">
        <w:rPr>
          <w:rFonts w:ascii="Times New Roman" w:eastAsia="Times New Roman" w:hAnsi="Times New Roman" w:cs="Times New Roman"/>
          <w:b/>
          <w:sz w:val="26"/>
          <w:szCs w:val="26"/>
        </w:rPr>
        <w:t>Tổ 4-5</w:t>
      </w:r>
      <w:r w:rsidR="008C6519" w:rsidRPr="00021BCE">
        <w:rPr>
          <w:rFonts w:ascii="Times New Roman" w:eastAsia="Times New Roman" w:hAnsi="Times New Roman" w:cs="Times New Roman"/>
          <w:b/>
          <w:sz w:val="26"/>
          <w:szCs w:val="26"/>
        </w:rPr>
        <w:t xml:space="preserve">: </w:t>
      </w:r>
      <w:r w:rsidRPr="00021BCE">
        <w:rPr>
          <w:rFonts w:ascii="Times New Roman" w:eastAsia="Times New Roman" w:hAnsi="Times New Roman" w:cs="Times New Roman"/>
          <w:b/>
          <w:sz w:val="26"/>
          <w:szCs w:val="26"/>
        </w:rPr>
        <w:t>Thực hiện đảm bảo ,kịp và đúng chương trình. Dạy hết tuần 28</w:t>
      </w:r>
    </w:p>
    <w:p w:rsidR="008C6519" w:rsidRPr="00021BCE" w:rsidRDefault="00805EB9" w:rsidP="002333AA">
      <w:pPr>
        <w:spacing w:line="240" w:lineRule="auto"/>
        <w:ind w:left="0" w:hanging="3"/>
        <w:rPr>
          <w:rFonts w:ascii="Times New Roman" w:eastAsia="Times New Roman" w:hAnsi="Times New Roman" w:cs="Times New Roman"/>
          <w:b/>
          <w:sz w:val="26"/>
          <w:szCs w:val="26"/>
        </w:rPr>
      </w:pPr>
      <w:r w:rsidRPr="00021BCE">
        <w:rPr>
          <w:rFonts w:ascii="Times New Roman" w:eastAsia="Times New Roman" w:hAnsi="Times New Roman" w:cs="Times New Roman"/>
          <w:b/>
          <w:sz w:val="26"/>
          <w:szCs w:val="26"/>
        </w:rPr>
        <w:t xml:space="preserve">2/ Hoạt động dạy và học: </w:t>
      </w:r>
    </w:p>
    <w:p w:rsidR="008C6519" w:rsidRPr="00021BCE" w:rsidRDefault="008C6519" w:rsidP="002333AA">
      <w:pPr>
        <w:spacing w:line="240" w:lineRule="auto"/>
        <w:ind w:left="0" w:hanging="3"/>
        <w:rPr>
          <w:rFonts w:ascii="Times New Roman" w:eastAsia="Times New Roman" w:hAnsi="Times New Roman" w:cs="Times New Roman"/>
          <w:b/>
          <w:color w:val="FF0000"/>
          <w:sz w:val="26"/>
          <w:szCs w:val="26"/>
        </w:rPr>
      </w:pPr>
      <w:r w:rsidRPr="00021BCE">
        <w:rPr>
          <w:rFonts w:ascii="Times New Roman" w:eastAsia="Times New Roman" w:hAnsi="Times New Roman" w:cs="Times New Roman"/>
          <w:b/>
          <w:sz w:val="26"/>
          <w:szCs w:val="26"/>
        </w:rPr>
        <w:t>a. Cấp THCS</w:t>
      </w:r>
    </w:p>
    <w:p w:rsidR="009B6A77" w:rsidRPr="00021BCE" w:rsidRDefault="00805EB9" w:rsidP="002333AA">
      <w:pPr>
        <w:spacing w:line="240" w:lineRule="auto"/>
        <w:ind w:left="0" w:hanging="3"/>
        <w:rPr>
          <w:rFonts w:ascii="Times New Roman" w:eastAsia="Times New Roman" w:hAnsi="Times New Roman" w:cs="Times New Roman"/>
          <w:sz w:val="26"/>
          <w:szCs w:val="26"/>
        </w:rPr>
      </w:pPr>
      <w:r w:rsidRPr="00021BCE">
        <w:rPr>
          <w:rFonts w:ascii="Times New Roman" w:eastAsia="Times New Roman" w:hAnsi="Times New Roman" w:cs="Times New Roman"/>
          <w:sz w:val="26"/>
          <w:szCs w:val="26"/>
        </w:rPr>
        <w:t xml:space="preserve">-  Đã kiểm tra hồ sơ chuyên đề  giáo viên được đảm bảo </w:t>
      </w:r>
    </w:p>
    <w:p w:rsidR="009B6A77" w:rsidRPr="00021BCE" w:rsidRDefault="00805EB9" w:rsidP="002333AA">
      <w:pPr>
        <w:spacing w:line="240" w:lineRule="auto"/>
        <w:ind w:left="0" w:hanging="3"/>
        <w:rPr>
          <w:rFonts w:ascii="Times New Roman" w:eastAsia="Times New Roman" w:hAnsi="Times New Roman" w:cs="Times New Roman"/>
          <w:sz w:val="28"/>
          <w:szCs w:val="28"/>
        </w:rPr>
      </w:pPr>
      <w:r w:rsidRPr="00021BCE">
        <w:rPr>
          <w:rFonts w:ascii="Times New Roman" w:eastAsia="Times New Roman" w:hAnsi="Times New Roman" w:cs="Times New Roman"/>
          <w:sz w:val="26"/>
          <w:szCs w:val="26"/>
        </w:rPr>
        <w:t>- Tiếp tục bồi dưỡng HSG 6,7,8.</w:t>
      </w:r>
      <w:r w:rsidRPr="00021BCE">
        <w:rPr>
          <w:rFonts w:ascii="Times New Roman" w:eastAsia="Times New Roman" w:hAnsi="Times New Roman" w:cs="Times New Roman"/>
          <w:sz w:val="28"/>
          <w:szCs w:val="28"/>
        </w:rPr>
        <w:t>Khảo sát HSG lần 2.</w:t>
      </w:r>
    </w:p>
    <w:p w:rsidR="009B6A77" w:rsidRPr="00021BCE" w:rsidRDefault="00805EB9" w:rsidP="002333AA">
      <w:pPr>
        <w:spacing w:line="240" w:lineRule="auto"/>
        <w:ind w:left="0" w:hanging="3"/>
        <w:rPr>
          <w:rFonts w:ascii="Times New Roman" w:eastAsia="Times New Roman" w:hAnsi="Times New Roman" w:cs="Times New Roman"/>
          <w:sz w:val="28"/>
          <w:szCs w:val="28"/>
        </w:rPr>
      </w:pPr>
      <w:r w:rsidRPr="00021BCE">
        <w:rPr>
          <w:rFonts w:ascii="Times New Roman" w:eastAsia="Times New Roman" w:hAnsi="Times New Roman" w:cs="Times New Roman"/>
          <w:sz w:val="28"/>
          <w:szCs w:val="28"/>
        </w:rPr>
        <w:t>- Tham gia hoạt động tổ chức hội trai 26/3</w:t>
      </w:r>
    </w:p>
    <w:p w:rsidR="009B6A77" w:rsidRPr="00021BCE" w:rsidRDefault="00805EB9" w:rsidP="002333AA">
      <w:pPr>
        <w:spacing w:line="240" w:lineRule="auto"/>
        <w:ind w:left="0" w:hanging="3"/>
        <w:rPr>
          <w:rFonts w:ascii="Times New Roman" w:eastAsia="Times New Roman" w:hAnsi="Times New Roman" w:cs="Times New Roman"/>
          <w:sz w:val="28"/>
          <w:szCs w:val="28"/>
        </w:rPr>
      </w:pPr>
      <w:r w:rsidRPr="00021BCE">
        <w:rPr>
          <w:rFonts w:ascii="Times New Roman" w:eastAsia="Times New Roman" w:hAnsi="Times New Roman" w:cs="Times New Roman"/>
          <w:sz w:val="28"/>
          <w:szCs w:val="28"/>
        </w:rPr>
        <w:t>- Tham gia hội thảo chọn sách giáo khoa lớp 9.</w:t>
      </w:r>
      <w:r w:rsidRPr="00021BCE">
        <w:rPr>
          <w:rFonts w:ascii="Times New Roman" w:eastAsia="Times New Roman" w:hAnsi="Times New Roman" w:cs="Times New Roman"/>
          <w:sz w:val="28"/>
          <w:szCs w:val="28"/>
        </w:rPr>
        <w:tab/>
      </w:r>
    </w:p>
    <w:p w:rsidR="009B6A77" w:rsidRPr="00021BCE" w:rsidRDefault="00805EB9" w:rsidP="002333AA">
      <w:pPr>
        <w:spacing w:line="240" w:lineRule="auto"/>
        <w:ind w:left="0" w:hanging="3"/>
        <w:rPr>
          <w:rFonts w:ascii="Times New Roman" w:eastAsia="Times New Roman" w:hAnsi="Times New Roman" w:cs="Times New Roman"/>
          <w:sz w:val="28"/>
          <w:szCs w:val="28"/>
        </w:rPr>
      </w:pPr>
      <w:r w:rsidRPr="00021BCE">
        <w:rPr>
          <w:rFonts w:ascii="Times New Roman" w:eastAsia="Times New Roman" w:hAnsi="Times New Roman" w:cs="Times New Roman"/>
          <w:sz w:val="28"/>
          <w:szCs w:val="28"/>
        </w:rPr>
        <w:lastRenderedPageBreak/>
        <w:t>- Giáo viên bộ môn nộp đề kiểm tra giữa HKII về TTCM(THCS)</w:t>
      </w:r>
    </w:p>
    <w:p w:rsidR="009B6A77" w:rsidRPr="00021BCE" w:rsidRDefault="00805EB9" w:rsidP="002333AA">
      <w:pPr>
        <w:spacing w:line="240" w:lineRule="auto"/>
        <w:ind w:left="0" w:hanging="3"/>
        <w:rPr>
          <w:rFonts w:ascii="Times New Roman" w:eastAsia="Times New Roman" w:hAnsi="Times New Roman" w:cs="Times New Roman"/>
          <w:sz w:val="28"/>
          <w:szCs w:val="28"/>
        </w:rPr>
      </w:pPr>
      <w:r w:rsidRPr="00021BCE">
        <w:rPr>
          <w:rFonts w:ascii="Times New Roman" w:eastAsia="Times New Roman" w:hAnsi="Times New Roman" w:cs="Times New Roman"/>
          <w:sz w:val="28"/>
          <w:szCs w:val="28"/>
        </w:rPr>
        <w:t>- TTCM nộp đề kiểm tra giữa kì II về PHT</w:t>
      </w:r>
    </w:p>
    <w:p w:rsidR="009B6A77" w:rsidRPr="00021BCE" w:rsidRDefault="00805EB9" w:rsidP="002333AA">
      <w:pPr>
        <w:spacing w:line="240" w:lineRule="auto"/>
        <w:ind w:left="0" w:hanging="3"/>
        <w:rPr>
          <w:rFonts w:ascii="Times New Roman" w:eastAsia="Times New Roman" w:hAnsi="Times New Roman" w:cs="Times New Roman"/>
          <w:sz w:val="28"/>
          <w:szCs w:val="28"/>
        </w:rPr>
      </w:pPr>
      <w:r w:rsidRPr="00021BCE">
        <w:rPr>
          <w:rFonts w:ascii="Times New Roman" w:eastAsia="Times New Roman" w:hAnsi="Times New Roman" w:cs="Times New Roman"/>
          <w:sz w:val="28"/>
          <w:szCs w:val="28"/>
        </w:rPr>
        <w:t>- Kiểm tra giữa HK II –THCS (tuần 26-27)</w:t>
      </w:r>
    </w:p>
    <w:p w:rsidR="009B6A77" w:rsidRPr="00021BCE" w:rsidRDefault="00805EB9" w:rsidP="002333AA">
      <w:pPr>
        <w:spacing w:line="240" w:lineRule="auto"/>
        <w:ind w:left="0" w:hanging="3"/>
        <w:rPr>
          <w:rFonts w:ascii="Times New Roman" w:eastAsia="Times New Roman" w:hAnsi="Times New Roman" w:cs="Times New Roman"/>
          <w:sz w:val="28"/>
          <w:szCs w:val="28"/>
        </w:rPr>
      </w:pPr>
      <w:r w:rsidRPr="00021BCE">
        <w:rPr>
          <w:rFonts w:ascii="Times New Roman" w:eastAsia="Times New Roman" w:hAnsi="Times New Roman" w:cs="Times New Roman"/>
          <w:sz w:val="28"/>
          <w:szCs w:val="28"/>
        </w:rPr>
        <w:t>- Chấm bài vào điểm đúng qui định.</w:t>
      </w:r>
    </w:p>
    <w:p w:rsidR="008C6519" w:rsidRPr="00021BCE" w:rsidRDefault="00805EB9" w:rsidP="002333AA">
      <w:pPr>
        <w:spacing w:line="240" w:lineRule="auto"/>
        <w:ind w:left="0" w:hanging="3"/>
        <w:rPr>
          <w:rFonts w:ascii="Times New Roman" w:eastAsia="Times New Roman" w:hAnsi="Times New Roman" w:cs="Times New Roman"/>
          <w:sz w:val="28"/>
          <w:szCs w:val="28"/>
        </w:rPr>
      </w:pPr>
      <w:r w:rsidRPr="00021BCE">
        <w:rPr>
          <w:rFonts w:ascii="Times New Roman" w:eastAsia="Times New Roman" w:hAnsi="Times New Roman" w:cs="Times New Roman"/>
          <w:sz w:val="28"/>
          <w:szCs w:val="28"/>
        </w:rPr>
        <w:t>- Tham gia sinh hoạt chuyên môn cụm liên trường môn: công nghệ, tin, KHTN( hóa)</w:t>
      </w:r>
    </w:p>
    <w:p w:rsidR="009B6A77" w:rsidRPr="00021BCE" w:rsidRDefault="00805EB9" w:rsidP="002333AA">
      <w:pPr>
        <w:spacing w:line="240" w:lineRule="auto"/>
        <w:ind w:left="0" w:hanging="3"/>
        <w:rPr>
          <w:rFonts w:ascii="Times New Roman" w:eastAsia="Times New Roman" w:hAnsi="Times New Roman" w:cs="Times New Roman"/>
          <w:sz w:val="28"/>
          <w:szCs w:val="28"/>
        </w:rPr>
      </w:pPr>
      <w:r w:rsidRPr="00021BCE">
        <w:rPr>
          <w:rFonts w:ascii="Times New Roman" w:eastAsia="Times New Roman" w:hAnsi="Times New Roman" w:cs="Times New Roman"/>
          <w:sz w:val="28"/>
          <w:szCs w:val="28"/>
        </w:rPr>
        <w:t>- Tham gia hội thi English In Life tại Nguyễn Trãi</w:t>
      </w:r>
    </w:p>
    <w:p w:rsidR="009B6A77" w:rsidRPr="00021BCE" w:rsidRDefault="008C6519" w:rsidP="002333AA">
      <w:pPr>
        <w:spacing w:line="240" w:lineRule="auto"/>
        <w:ind w:left="0" w:hanging="3"/>
        <w:rPr>
          <w:rFonts w:ascii="Times New Roman" w:eastAsia="Times New Roman" w:hAnsi="Times New Roman" w:cs="Times New Roman"/>
          <w:b/>
          <w:sz w:val="26"/>
          <w:szCs w:val="26"/>
        </w:rPr>
      </w:pPr>
      <w:r w:rsidRPr="00021BCE">
        <w:rPr>
          <w:rFonts w:ascii="Times New Roman" w:eastAsia="Times New Roman" w:hAnsi="Times New Roman" w:cs="Times New Roman"/>
          <w:b/>
          <w:sz w:val="26"/>
          <w:szCs w:val="26"/>
        </w:rPr>
        <w:t>b. Cấp TH</w:t>
      </w:r>
    </w:p>
    <w:p w:rsidR="009B6A77" w:rsidRPr="00021BCE" w:rsidRDefault="008C6519" w:rsidP="002333AA">
      <w:pPr>
        <w:spacing w:line="240" w:lineRule="auto"/>
        <w:ind w:left="0" w:hanging="3"/>
        <w:rPr>
          <w:rFonts w:ascii="Times New Roman" w:eastAsia="Times New Roman" w:hAnsi="Times New Roman" w:cs="Times New Roman"/>
          <w:sz w:val="26"/>
          <w:szCs w:val="26"/>
        </w:rPr>
      </w:pPr>
      <w:r w:rsidRPr="00021BCE">
        <w:rPr>
          <w:rFonts w:ascii="Times New Roman" w:eastAsia="Times New Roman" w:hAnsi="Times New Roman" w:cs="Times New Roman"/>
          <w:sz w:val="26"/>
          <w:szCs w:val="26"/>
        </w:rPr>
        <w:t xml:space="preserve">- </w:t>
      </w:r>
      <w:r w:rsidR="00805EB9" w:rsidRPr="00021BCE">
        <w:rPr>
          <w:rFonts w:ascii="Times New Roman" w:eastAsia="Times New Roman" w:hAnsi="Times New Roman" w:cs="Times New Roman"/>
          <w:sz w:val="26"/>
          <w:szCs w:val="26"/>
        </w:rPr>
        <w:t xml:space="preserve">Sinh hoạt tổ chuyên môn thao kế hoạch (Xây dưng tiết dạy,Thao giảng hai tiết, họp đánh giá và chọn sách) </w:t>
      </w:r>
    </w:p>
    <w:p w:rsidR="009B6A77" w:rsidRPr="00021BCE" w:rsidRDefault="00805EB9" w:rsidP="002333AA">
      <w:pPr>
        <w:spacing w:line="240" w:lineRule="auto"/>
        <w:ind w:left="0" w:hanging="3"/>
        <w:rPr>
          <w:rFonts w:ascii="Times New Roman" w:eastAsia="Times New Roman" w:hAnsi="Times New Roman" w:cs="Times New Roman"/>
          <w:sz w:val="26"/>
          <w:szCs w:val="26"/>
        </w:rPr>
      </w:pPr>
      <w:r w:rsidRPr="00021BCE">
        <w:rPr>
          <w:rFonts w:ascii="Times New Roman" w:eastAsia="Times New Roman" w:hAnsi="Times New Roman" w:cs="Times New Roman"/>
          <w:sz w:val="26"/>
          <w:szCs w:val="26"/>
        </w:rPr>
        <w:tab/>
      </w:r>
      <w:r w:rsidR="008C6519" w:rsidRPr="00021BCE">
        <w:rPr>
          <w:rFonts w:ascii="Times New Roman" w:eastAsia="Times New Roman" w:hAnsi="Times New Roman" w:cs="Times New Roman"/>
          <w:sz w:val="26"/>
          <w:szCs w:val="26"/>
        </w:rPr>
        <w:t xml:space="preserve">- </w:t>
      </w:r>
      <w:r w:rsidRPr="00021BCE">
        <w:rPr>
          <w:rFonts w:ascii="Times New Roman" w:eastAsia="Times New Roman" w:hAnsi="Times New Roman" w:cs="Times New Roman"/>
          <w:sz w:val="26"/>
          <w:szCs w:val="26"/>
        </w:rPr>
        <w:t>Tham gia viết đánh giá và chọn sách giáo khoa lớp 5 đúng kế hoạch.</w:t>
      </w:r>
    </w:p>
    <w:p w:rsidR="009B6A77" w:rsidRPr="00021BCE" w:rsidRDefault="008C6519" w:rsidP="002333AA">
      <w:pPr>
        <w:spacing w:line="240" w:lineRule="auto"/>
        <w:ind w:left="0" w:hanging="3"/>
        <w:rPr>
          <w:rFonts w:ascii="Times New Roman" w:eastAsia="Times New Roman" w:hAnsi="Times New Roman" w:cs="Times New Roman"/>
          <w:sz w:val="26"/>
          <w:szCs w:val="26"/>
        </w:rPr>
      </w:pPr>
      <w:r w:rsidRPr="00021BCE">
        <w:rPr>
          <w:rFonts w:ascii="Times New Roman" w:eastAsia="Times New Roman" w:hAnsi="Times New Roman" w:cs="Times New Roman"/>
          <w:sz w:val="26"/>
          <w:szCs w:val="26"/>
        </w:rPr>
        <w:t xml:space="preserve">- </w:t>
      </w:r>
      <w:r w:rsidR="00805EB9" w:rsidRPr="00021BCE">
        <w:rPr>
          <w:rFonts w:ascii="Times New Roman" w:eastAsia="Times New Roman" w:hAnsi="Times New Roman" w:cs="Times New Roman"/>
          <w:sz w:val="26"/>
          <w:szCs w:val="26"/>
        </w:rPr>
        <w:t>Kiểm tra chuyên đề 3 Gv xếp loại tốt.</w:t>
      </w:r>
    </w:p>
    <w:p w:rsidR="009B6A77" w:rsidRPr="00021BCE" w:rsidRDefault="008C6519" w:rsidP="002333AA">
      <w:pPr>
        <w:spacing w:line="240" w:lineRule="auto"/>
        <w:ind w:left="0" w:hanging="3"/>
        <w:rPr>
          <w:rFonts w:ascii="Times New Roman" w:eastAsia="Times New Roman" w:hAnsi="Times New Roman" w:cs="Times New Roman"/>
          <w:sz w:val="26"/>
          <w:szCs w:val="26"/>
        </w:rPr>
      </w:pPr>
      <w:r w:rsidRPr="00021BCE">
        <w:rPr>
          <w:rFonts w:ascii="Times New Roman" w:eastAsia="Times New Roman" w:hAnsi="Times New Roman" w:cs="Times New Roman"/>
          <w:sz w:val="26"/>
          <w:szCs w:val="26"/>
        </w:rPr>
        <w:t xml:space="preserve">- </w:t>
      </w:r>
      <w:r w:rsidR="00805EB9" w:rsidRPr="00021BCE">
        <w:rPr>
          <w:rFonts w:ascii="Times New Roman" w:eastAsia="Times New Roman" w:hAnsi="Times New Roman" w:cs="Times New Roman"/>
          <w:sz w:val="26"/>
          <w:szCs w:val="26"/>
        </w:rPr>
        <w:t>Vào điểm giữa kì II trên phần mềm edu.</w:t>
      </w:r>
    </w:p>
    <w:p w:rsidR="009B6A77" w:rsidRPr="00021BCE" w:rsidRDefault="008C6519" w:rsidP="002333AA">
      <w:pPr>
        <w:spacing w:line="240" w:lineRule="auto"/>
        <w:ind w:left="0" w:hanging="3"/>
        <w:rPr>
          <w:rFonts w:ascii="Times New Roman" w:eastAsia="Times New Roman" w:hAnsi="Times New Roman" w:cs="Times New Roman"/>
          <w:sz w:val="26"/>
          <w:szCs w:val="26"/>
        </w:rPr>
      </w:pPr>
      <w:r w:rsidRPr="00021BCE">
        <w:rPr>
          <w:rFonts w:ascii="Times New Roman" w:eastAsia="Times New Roman" w:hAnsi="Times New Roman" w:cs="Times New Roman"/>
          <w:sz w:val="26"/>
          <w:szCs w:val="26"/>
        </w:rPr>
        <w:t xml:space="preserve">- </w:t>
      </w:r>
      <w:r w:rsidR="00805EB9" w:rsidRPr="00021BCE">
        <w:rPr>
          <w:rFonts w:ascii="Times New Roman" w:eastAsia="Times New Roman" w:hAnsi="Times New Roman" w:cs="Times New Roman"/>
          <w:sz w:val="26"/>
          <w:szCs w:val="26"/>
        </w:rPr>
        <w:t>HS các khối 1,2,3 tham gia rung chuông vàng đảm bảo.</w:t>
      </w:r>
    </w:p>
    <w:p w:rsidR="009B6A77" w:rsidRPr="00021BCE" w:rsidRDefault="008C6519" w:rsidP="002333AA">
      <w:pPr>
        <w:spacing w:line="240" w:lineRule="auto"/>
        <w:ind w:left="0" w:hanging="3"/>
        <w:rPr>
          <w:rFonts w:ascii="Times New Roman" w:eastAsia="Times New Roman" w:hAnsi="Times New Roman" w:cs="Times New Roman"/>
          <w:sz w:val="26"/>
          <w:szCs w:val="26"/>
        </w:rPr>
      </w:pPr>
      <w:r w:rsidRPr="00021BCE">
        <w:rPr>
          <w:rFonts w:ascii="Times New Roman" w:eastAsia="Times New Roman" w:hAnsi="Times New Roman" w:cs="Times New Roman"/>
          <w:sz w:val="26"/>
          <w:szCs w:val="26"/>
        </w:rPr>
        <w:t xml:space="preserve">- </w:t>
      </w:r>
      <w:r w:rsidR="00805EB9" w:rsidRPr="00021BCE">
        <w:rPr>
          <w:rFonts w:ascii="Times New Roman" w:eastAsia="Times New Roman" w:hAnsi="Times New Roman" w:cs="Times New Roman"/>
          <w:sz w:val="26"/>
          <w:szCs w:val="26"/>
        </w:rPr>
        <w:t>Công tác phụ đạo bồi dưỡng học sinh luôn được quan tâm.</w:t>
      </w:r>
    </w:p>
    <w:p w:rsidR="009B6A77" w:rsidRPr="00021BCE" w:rsidRDefault="008C6519" w:rsidP="002333AA">
      <w:pPr>
        <w:spacing w:line="240" w:lineRule="auto"/>
        <w:ind w:left="0" w:hanging="3"/>
        <w:rPr>
          <w:rFonts w:ascii="Times New Roman" w:eastAsia="Times New Roman" w:hAnsi="Times New Roman" w:cs="Times New Roman"/>
          <w:sz w:val="26"/>
          <w:szCs w:val="26"/>
        </w:rPr>
      </w:pPr>
      <w:r w:rsidRPr="00021BCE">
        <w:rPr>
          <w:rFonts w:ascii="Times New Roman" w:eastAsia="Times New Roman" w:hAnsi="Times New Roman" w:cs="Times New Roman"/>
          <w:sz w:val="26"/>
          <w:szCs w:val="26"/>
        </w:rPr>
        <w:t xml:space="preserve">- </w:t>
      </w:r>
      <w:r w:rsidR="00805EB9" w:rsidRPr="00021BCE">
        <w:rPr>
          <w:rFonts w:ascii="Times New Roman" w:eastAsia="Times New Roman" w:hAnsi="Times New Roman" w:cs="Times New Roman"/>
          <w:sz w:val="26"/>
          <w:szCs w:val="26"/>
        </w:rPr>
        <w:t>Tham gia viết đánh giá và chọn sách giáo khoa lớp 5 đúng kế hoạch.</w:t>
      </w:r>
    </w:p>
    <w:p w:rsidR="009B6A77" w:rsidRPr="00021BCE" w:rsidRDefault="008C6519" w:rsidP="002333AA">
      <w:pPr>
        <w:spacing w:line="240" w:lineRule="auto"/>
        <w:ind w:left="0" w:hanging="3"/>
        <w:rPr>
          <w:rFonts w:ascii="Times New Roman" w:eastAsia="Times New Roman" w:hAnsi="Times New Roman" w:cs="Times New Roman"/>
          <w:sz w:val="26"/>
          <w:szCs w:val="26"/>
        </w:rPr>
      </w:pPr>
      <w:r w:rsidRPr="00021BCE">
        <w:rPr>
          <w:rFonts w:ascii="Times New Roman" w:eastAsia="Times New Roman" w:hAnsi="Times New Roman" w:cs="Times New Roman"/>
          <w:sz w:val="26"/>
          <w:szCs w:val="26"/>
        </w:rPr>
        <w:t xml:space="preserve">- </w:t>
      </w:r>
      <w:r w:rsidR="00805EB9" w:rsidRPr="00021BCE">
        <w:rPr>
          <w:rFonts w:ascii="Times New Roman" w:eastAsia="Times New Roman" w:hAnsi="Times New Roman" w:cs="Times New Roman"/>
          <w:sz w:val="26"/>
          <w:szCs w:val="26"/>
        </w:rPr>
        <w:t>Nhận xét đánh giá giữa học kì 2 các môn học trên Vnedu kịp thời đảm bảo.</w:t>
      </w:r>
    </w:p>
    <w:p w:rsidR="009B6A77" w:rsidRPr="00021BCE" w:rsidRDefault="008C6519" w:rsidP="002333AA">
      <w:pPr>
        <w:spacing w:line="240" w:lineRule="auto"/>
        <w:ind w:left="0" w:hanging="3"/>
        <w:rPr>
          <w:rFonts w:ascii="Times New Roman" w:eastAsia="Times New Roman" w:hAnsi="Times New Roman" w:cs="Times New Roman"/>
          <w:sz w:val="26"/>
          <w:szCs w:val="26"/>
        </w:rPr>
      </w:pPr>
      <w:r w:rsidRPr="00021BCE">
        <w:rPr>
          <w:rFonts w:ascii="Times New Roman" w:eastAsia="Times New Roman" w:hAnsi="Times New Roman" w:cs="Times New Roman"/>
          <w:sz w:val="26"/>
          <w:szCs w:val="26"/>
        </w:rPr>
        <w:t xml:space="preserve">- </w:t>
      </w:r>
      <w:r w:rsidR="00805EB9" w:rsidRPr="00021BCE">
        <w:rPr>
          <w:rFonts w:ascii="Times New Roman" w:eastAsia="Times New Roman" w:hAnsi="Times New Roman" w:cs="Times New Roman"/>
          <w:sz w:val="26"/>
          <w:szCs w:val="26"/>
        </w:rPr>
        <w:t>Tham gia sinh hoạt chuyên đề cụm môn Tin học, tại trường Nguyễn Thị Bảy.</w:t>
      </w:r>
    </w:p>
    <w:p w:rsidR="009B6A77" w:rsidRPr="00021BCE" w:rsidRDefault="008C6519" w:rsidP="002333AA">
      <w:pPr>
        <w:spacing w:line="240" w:lineRule="auto"/>
        <w:ind w:left="0" w:hanging="3"/>
        <w:rPr>
          <w:rFonts w:ascii="Times New Roman" w:eastAsia="Times New Roman" w:hAnsi="Times New Roman" w:cs="Times New Roman"/>
          <w:sz w:val="26"/>
          <w:szCs w:val="26"/>
        </w:rPr>
      </w:pPr>
      <w:r w:rsidRPr="00021BCE">
        <w:rPr>
          <w:rFonts w:ascii="Times New Roman" w:eastAsia="Times New Roman" w:hAnsi="Times New Roman" w:cs="Times New Roman"/>
          <w:sz w:val="26"/>
          <w:szCs w:val="26"/>
        </w:rPr>
        <w:t xml:space="preserve">- </w:t>
      </w:r>
      <w:r w:rsidR="00805EB9" w:rsidRPr="00021BCE">
        <w:rPr>
          <w:rFonts w:ascii="Times New Roman" w:eastAsia="Times New Roman" w:hAnsi="Times New Roman" w:cs="Times New Roman"/>
          <w:sz w:val="26"/>
          <w:szCs w:val="26"/>
        </w:rPr>
        <w:t>Công tác phụ đạo bồi dưỡng học sinh luôn được quan tâm.</w:t>
      </w:r>
    </w:p>
    <w:p w:rsidR="009B6A77" w:rsidRPr="00805EB9" w:rsidRDefault="00805EB9" w:rsidP="002333AA">
      <w:pPr>
        <w:spacing w:line="240" w:lineRule="auto"/>
        <w:ind w:left="0" w:hanging="3"/>
        <w:rPr>
          <w:rFonts w:ascii="Times New Roman" w:eastAsia="Times New Roman" w:hAnsi="Times New Roman" w:cs="Times New Roman"/>
          <w:i/>
          <w:color w:val="FF0000"/>
          <w:sz w:val="26"/>
          <w:szCs w:val="26"/>
        </w:rPr>
      </w:pPr>
      <w:r w:rsidRPr="00805EB9">
        <w:rPr>
          <w:rFonts w:ascii="Times New Roman" w:eastAsia="Times New Roman" w:hAnsi="Times New Roman" w:cs="Times New Roman"/>
          <w:b/>
          <w:sz w:val="26"/>
          <w:szCs w:val="26"/>
        </w:rPr>
        <w:t>3/ Sinh hoạt tổ chuyên môn:</w:t>
      </w:r>
      <w:r w:rsidRPr="00805EB9">
        <w:rPr>
          <w:rFonts w:ascii="Times New Roman" w:eastAsia="Times New Roman" w:hAnsi="Times New Roman" w:cs="Times New Roman"/>
          <w:b/>
          <w:color w:val="FF0000"/>
          <w:sz w:val="26"/>
          <w:szCs w:val="26"/>
        </w:rPr>
        <w:t xml:space="preserve"> </w:t>
      </w:r>
    </w:p>
    <w:p w:rsidR="009B6A77" w:rsidRPr="00805EB9" w:rsidRDefault="00805EB9" w:rsidP="002333AA">
      <w:pPr>
        <w:numPr>
          <w:ilvl w:val="0"/>
          <w:numId w:val="14"/>
        </w:numPr>
        <w:spacing w:line="240" w:lineRule="auto"/>
        <w:ind w:left="0" w:hanging="3"/>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Hoạt động chuyên môn.</w:t>
      </w:r>
    </w:p>
    <w:tbl>
      <w:tblPr>
        <w:tblStyle w:val="af6"/>
        <w:tblW w:w="10213" w:type="dxa"/>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1134"/>
        <w:gridCol w:w="992"/>
        <w:gridCol w:w="1276"/>
        <w:gridCol w:w="1134"/>
        <w:gridCol w:w="1134"/>
        <w:gridCol w:w="1843"/>
      </w:tblGrid>
      <w:tr w:rsidR="009B6A77" w:rsidRPr="00805EB9">
        <w:tc>
          <w:tcPr>
            <w:tcW w:w="2700"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NỘI DUNG</w:t>
            </w:r>
          </w:p>
        </w:tc>
        <w:tc>
          <w:tcPr>
            <w:tcW w:w="1134"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Tổ TN</w:t>
            </w:r>
          </w:p>
        </w:tc>
        <w:tc>
          <w:tcPr>
            <w:tcW w:w="992"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Tổ XH</w:t>
            </w:r>
          </w:p>
        </w:tc>
        <w:tc>
          <w:tcPr>
            <w:tcW w:w="1276"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Tổ 1-2-3</w:t>
            </w:r>
          </w:p>
        </w:tc>
        <w:tc>
          <w:tcPr>
            <w:tcW w:w="1134" w:type="dxa"/>
          </w:tcPr>
          <w:p w:rsidR="009B6A77" w:rsidRPr="00805EB9" w:rsidRDefault="00805EB9" w:rsidP="002333AA">
            <w:pPr>
              <w:spacing w:line="240" w:lineRule="auto"/>
              <w:ind w:left="0" w:hanging="3"/>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Tổ môn chuyên</w:t>
            </w:r>
          </w:p>
        </w:tc>
        <w:tc>
          <w:tcPr>
            <w:tcW w:w="1134" w:type="dxa"/>
          </w:tcPr>
          <w:p w:rsidR="009B6A77" w:rsidRPr="00805EB9" w:rsidRDefault="00805EB9" w:rsidP="002333AA">
            <w:pPr>
              <w:spacing w:line="240" w:lineRule="auto"/>
              <w:ind w:left="0" w:hanging="3"/>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Tổ 4-5</w:t>
            </w:r>
          </w:p>
        </w:tc>
        <w:tc>
          <w:tcPr>
            <w:tcW w:w="1843"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Toàn trường</w:t>
            </w:r>
          </w:p>
        </w:tc>
      </w:tr>
      <w:tr w:rsidR="009B6A77" w:rsidRPr="00805EB9">
        <w:tc>
          <w:tcPr>
            <w:tcW w:w="2700"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Số tiết thao giảng</w:t>
            </w:r>
          </w:p>
        </w:tc>
        <w:tc>
          <w:tcPr>
            <w:tcW w:w="1134" w:type="dxa"/>
            <w:shd w:val="clear" w:color="auto" w:fill="auto"/>
          </w:tcPr>
          <w:p w:rsidR="009B6A77" w:rsidRPr="00805EB9" w:rsidRDefault="00805EB9" w:rsidP="002333AA">
            <w:pPr>
              <w:spacing w:line="240" w:lineRule="auto"/>
              <w:ind w:hanging="2"/>
              <w:rPr>
                <w:rFonts w:ascii="Times New Roman" w:eastAsia="Times New Roman" w:hAnsi="Times New Roman" w:cs="Times New Roman"/>
                <w:sz w:val="24"/>
              </w:rPr>
            </w:pPr>
            <w:r w:rsidRPr="00805EB9">
              <w:rPr>
                <w:rFonts w:ascii="Times New Roman" w:eastAsia="Times New Roman" w:hAnsi="Times New Roman" w:cs="Times New Roman"/>
                <w:sz w:val="24"/>
              </w:rPr>
              <w:t>SL 02</w:t>
            </w:r>
          </w:p>
        </w:tc>
        <w:tc>
          <w:tcPr>
            <w:tcW w:w="992"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 02</w:t>
            </w:r>
          </w:p>
        </w:tc>
        <w:tc>
          <w:tcPr>
            <w:tcW w:w="1276"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SL:2</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 01</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 1</w:t>
            </w:r>
          </w:p>
        </w:tc>
        <w:tc>
          <w:tcPr>
            <w:tcW w:w="1843" w:type="dxa"/>
            <w:shd w:val="clear" w:color="auto" w:fill="auto"/>
          </w:tcPr>
          <w:p w:rsidR="009B6A77" w:rsidRPr="00805EB9" w:rsidRDefault="008C6519" w:rsidP="002333AA">
            <w:pPr>
              <w:spacing w:line="240" w:lineRule="auto"/>
              <w:ind w:hanging="2"/>
              <w:rPr>
                <w:rFonts w:ascii="Times New Roman" w:hAnsi="Times New Roman" w:cs="Times New Roman"/>
                <w:sz w:val="24"/>
              </w:rPr>
            </w:pPr>
            <w:r>
              <w:rPr>
                <w:rFonts w:ascii="Times New Roman" w:hAnsi="Times New Roman" w:cs="Times New Roman"/>
                <w:sz w:val="24"/>
              </w:rPr>
              <w:t>SL: 08</w:t>
            </w:r>
          </w:p>
        </w:tc>
      </w:tr>
      <w:tr w:rsidR="009B6A77" w:rsidRPr="00805EB9">
        <w:tc>
          <w:tcPr>
            <w:tcW w:w="2700"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b/>
                <w:i/>
                <w:sz w:val="26"/>
                <w:szCs w:val="26"/>
              </w:rPr>
            </w:pPr>
            <w:r w:rsidRPr="00805EB9">
              <w:rPr>
                <w:rFonts w:ascii="Times New Roman" w:eastAsia="Times New Roman" w:hAnsi="Times New Roman" w:cs="Times New Roman"/>
                <w:b/>
                <w:i/>
                <w:sz w:val="26"/>
                <w:szCs w:val="26"/>
              </w:rPr>
              <w:t>Số bài dạy theo NCBH</w:t>
            </w:r>
          </w:p>
        </w:tc>
        <w:tc>
          <w:tcPr>
            <w:tcW w:w="1134" w:type="dxa"/>
            <w:shd w:val="clear" w:color="auto" w:fill="auto"/>
          </w:tcPr>
          <w:p w:rsidR="009B6A77" w:rsidRPr="00805EB9" w:rsidRDefault="00805EB9" w:rsidP="002333AA">
            <w:pPr>
              <w:spacing w:line="240" w:lineRule="auto"/>
              <w:ind w:hanging="2"/>
              <w:rPr>
                <w:rFonts w:ascii="Times New Roman" w:eastAsia="Times New Roman" w:hAnsi="Times New Roman" w:cs="Times New Roman"/>
                <w:sz w:val="24"/>
              </w:rPr>
            </w:pPr>
            <w:r w:rsidRPr="00805EB9">
              <w:rPr>
                <w:rFonts w:ascii="Times New Roman" w:eastAsia="Times New Roman" w:hAnsi="Times New Roman" w:cs="Times New Roman"/>
                <w:sz w:val="24"/>
              </w:rPr>
              <w:t>SL: 02</w:t>
            </w:r>
          </w:p>
        </w:tc>
        <w:tc>
          <w:tcPr>
            <w:tcW w:w="992"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 02</w:t>
            </w:r>
          </w:p>
        </w:tc>
        <w:tc>
          <w:tcPr>
            <w:tcW w:w="1276"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 2</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 01</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 1</w:t>
            </w:r>
          </w:p>
        </w:tc>
        <w:tc>
          <w:tcPr>
            <w:tcW w:w="1843" w:type="dxa"/>
            <w:shd w:val="clear" w:color="auto" w:fill="auto"/>
          </w:tcPr>
          <w:p w:rsidR="009B6A77" w:rsidRPr="00805EB9" w:rsidRDefault="008C6519" w:rsidP="002333AA">
            <w:pPr>
              <w:spacing w:line="240" w:lineRule="auto"/>
              <w:ind w:hanging="2"/>
              <w:rPr>
                <w:rFonts w:ascii="Times New Roman" w:hAnsi="Times New Roman" w:cs="Times New Roman"/>
                <w:sz w:val="24"/>
              </w:rPr>
            </w:pPr>
            <w:r>
              <w:rPr>
                <w:rFonts w:ascii="Times New Roman" w:hAnsi="Times New Roman" w:cs="Times New Roman"/>
                <w:sz w:val="24"/>
              </w:rPr>
              <w:t>SL: 08</w:t>
            </w:r>
          </w:p>
        </w:tc>
      </w:tr>
      <w:tr w:rsidR="009B6A77" w:rsidRPr="00805EB9">
        <w:tc>
          <w:tcPr>
            <w:tcW w:w="2700"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 xml:space="preserve">Số chuyên đề tổ CM thực hiện </w:t>
            </w:r>
          </w:p>
        </w:tc>
        <w:tc>
          <w:tcPr>
            <w:tcW w:w="1134" w:type="dxa"/>
            <w:shd w:val="clear" w:color="auto" w:fill="auto"/>
          </w:tcPr>
          <w:p w:rsidR="009B6A77" w:rsidRPr="00805EB9" w:rsidRDefault="00805EB9" w:rsidP="002333AA">
            <w:pPr>
              <w:spacing w:line="240" w:lineRule="auto"/>
              <w:ind w:hanging="2"/>
              <w:rPr>
                <w:rFonts w:ascii="Times New Roman" w:eastAsia="Times New Roman" w:hAnsi="Times New Roman" w:cs="Times New Roman"/>
                <w:sz w:val="24"/>
              </w:rPr>
            </w:pPr>
            <w:r w:rsidRPr="00805EB9">
              <w:rPr>
                <w:rFonts w:ascii="Times New Roman" w:eastAsia="Times New Roman" w:hAnsi="Times New Roman" w:cs="Times New Roman"/>
                <w:sz w:val="24"/>
              </w:rPr>
              <w:t>SL: 01</w:t>
            </w:r>
          </w:p>
        </w:tc>
        <w:tc>
          <w:tcPr>
            <w:tcW w:w="992"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SL:01</w:t>
            </w:r>
          </w:p>
        </w:tc>
        <w:tc>
          <w:tcPr>
            <w:tcW w:w="1276"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w:t>
            </w:r>
          </w:p>
        </w:tc>
        <w:tc>
          <w:tcPr>
            <w:tcW w:w="1843" w:type="dxa"/>
            <w:shd w:val="clear" w:color="auto" w:fill="auto"/>
          </w:tcPr>
          <w:p w:rsidR="009B6A77" w:rsidRPr="00805EB9" w:rsidRDefault="008C6519" w:rsidP="002333AA">
            <w:pPr>
              <w:spacing w:line="240" w:lineRule="auto"/>
              <w:ind w:hanging="2"/>
              <w:rPr>
                <w:rFonts w:ascii="Times New Roman" w:hAnsi="Times New Roman" w:cs="Times New Roman"/>
                <w:sz w:val="24"/>
              </w:rPr>
            </w:pPr>
            <w:r>
              <w:rPr>
                <w:rFonts w:ascii="Times New Roman" w:hAnsi="Times New Roman" w:cs="Times New Roman"/>
                <w:sz w:val="24"/>
              </w:rPr>
              <w:t>SL:02</w:t>
            </w:r>
          </w:p>
        </w:tc>
      </w:tr>
      <w:tr w:rsidR="009B6A77" w:rsidRPr="00805EB9">
        <w:tc>
          <w:tcPr>
            <w:tcW w:w="2700"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i/>
                <w:color w:val="FF0000"/>
                <w:sz w:val="26"/>
                <w:szCs w:val="26"/>
              </w:rPr>
            </w:pPr>
            <w:r w:rsidRPr="00805EB9">
              <w:rPr>
                <w:rFonts w:ascii="Times New Roman" w:eastAsia="Times New Roman" w:hAnsi="Times New Roman" w:cs="Times New Roman"/>
                <w:i/>
                <w:color w:val="FF0000"/>
                <w:sz w:val="26"/>
                <w:szCs w:val="26"/>
              </w:rPr>
              <w:t>Trong đó chuyên đề 6,7,8 &amp;1,2,3,4</w:t>
            </w:r>
          </w:p>
        </w:tc>
        <w:tc>
          <w:tcPr>
            <w:tcW w:w="1134" w:type="dxa"/>
            <w:shd w:val="clear" w:color="auto" w:fill="auto"/>
          </w:tcPr>
          <w:p w:rsidR="009B6A77" w:rsidRPr="00805EB9" w:rsidRDefault="00805EB9" w:rsidP="002333AA">
            <w:pPr>
              <w:spacing w:line="240" w:lineRule="auto"/>
              <w:ind w:hanging="2"/>
              <w:rPr>
                <w:rFonts w:ascii="Times New Roman" w:eastAsia="Times New Roman" w:hAnsi="Times New Roman" w:cs="Times New Roman"/>
                <w:i/>
                <w:color w:val="FF0000"/>
                <w:sz w:val="24"/>
              </w:rPr>
            </w:pPr>
            <w:r w:rsidRPr="00805EB9">
              <w:rPr>
                <w:rFonts w:ascii="Times New Roman" w:eastAsia="Times New Roman" w:hAnsi="Times New Roman" w:cs="Times New Roman"/>
                <w:i/>
                <w:color w:val="FF0000"/>
                <w:sz w:val="24"/>
              </w:rPr>
              <w:t>SL:…..</w:t>
            </w:r>
          </w:p>
        </w:tc>
        <w:tc>
          <w:tcPr>
            <w:tcW w:w="992"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i/>
                <w:color w:val="FF0000"/>
                <w:sz w:val="24"/>
              </w:rPr>
            </w:pPr>
            <w:r w:rsidRPr="00805EB9">
              <w:rPr>
                <w:rFonts w:ascii="Times New Roman" w:eastAsia="Times New Roman" w:hAnsi="Times New Roman" w:cs="Times New Roman"/>
                <w:i/>
                <w:color w:val="FF0000"/>
                <w:sz w:val="24"/>
              </w:rPr>
              <w:t>SL:</w:t>
            </w:r>
          </w:p>
        </w:tc>
        <w:tc>
          <w:tcPr>
            <w:tcW w:w="1276"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i/>
                <w:color w:val="FF0000"/>
                <w:sz w:val="24"/>
              </w:rPr>
            </w:pPr>
            <w:r w:rsidRPr="00805EB9">
              <w:rPr>
                <w:rFonts w:ascii="Times New Roman" w:eastAsia="Times New Roman" w:hAnsi="Times New Roman" w:cs="Times New Roman"/>
                <w:i/>
                <w:color w:val="FF0000"/>
                <w:sz w:val="24"/>
              </w:rPr>
              <w:t>SL:…..</w:t>
            </w:r>
          </w:p>
        </w:tc>
        <w:tc>
          <w:tcPr>
            <w:tcW w:w="1134" w:type="dxa"/>
          </w:tcPr>
          <w:p w:rsidR="009B6A77" w:rsidRPr="00805EB9" w:rsidRDefault="00805EB9" w:rsidP="002333AA">
            <w:pPr>
              <w:spacing w:line="240" w:lineRule="auto"/>
              <w:ind w:hanging="2"/>
              <w:rPr>
                <w:rFonts w:ascii="Times New Roman" w:hAnsi="Times New Roman" w:cs="Times New Roman"/>
                <w:i/>
                <w:color w:val="FF0000"/>
                <w:sz w:val="24"/>
              </w:rPr>
            </w:pPr>
            <w:r w:rsidRPr="00805EB9">
              <w:rPr>
                <w:rFonts w:ascii="Times New Roman" w:hAnsi="Times New Roman" w:cs="Times New Roman"/>
                <w:i/>
                <w:color w:val="FF0000"/>
                <w:sz w:val="24"/>
              </w:rPr>
              <w:t>SL:….</w:t>
            </w:r>
          </w:p>
        </w:tc>
        <w:tc>
          <w:tcPr>
            <w:tcW w:w="1134" w:type="dxa"/>
          </w:tcPr>
          <w:p w:rsidR="009B6A77" w:rsidRPr="00805EB9" w:rsidRDefault="00805EB9" w:rsidP="002333AA">
            <w:pPr>
              <w:spacing w:line="240" w:lineRule="auto"/>
              <w:ind w:hanging="2"/>
              <w:rPr>
                <w:rFonts w:ascii="Times New Roman" w:hAnsi="Times New Roman" w:cs="Times New Roman"/>
                <w:i/>
                <w:color w:val="FF0000"/>
                <w:sz w:val="24"/>
              </w:rPr>
            </w:pPr>
            <w:r w:rsidRPr="00805EB9">
              <w:rPr>
                <w:rFonts w:ascii="Times New Roman" w:hAnsi="Times New Roman" w:cs="Times New Roman"/>
                <w:i/>
                <w:color w:val="FF0000"/>
                <w:sz w:val="24"/>
              </w:rPr>
              <w:t>SL:….</w:t>
            </w:r>
          </w:p>
        </w:tc>
        <w:tc>
          <w:tcPr>
            <w:tcW w:w="1843" w:type="dxa"/>
            <w:shd w:val="clear" w:color="auto" w:fill="auto"/>
          </w:tcPr>
          <w:p w:rsidR="009B6A77" w:rsidRPr="00805EB9" w:rsidRDefault="00805EB9" w:rsidP="002333AA">
            <w:pPr>
              <w:spacing w:line="240" w:lineRule="auto"/>
              <w:ind w:hanging="2"/>
              <w:rPr>
                <w:rFonts w:ascii="Times New Roman" w:hAnsi="Times New Roman" w:cs="Times New Roman"/>
                <w:i/>
                <w:color w:val="FF0000"/>
                <w:sz w:val="24"/>
              </w:rPr>
            </w:pPr>
            <w:r w:rsidRPr="00805EB9">
              <w:rPr>
                <w:rFonts w:ascii="Times New Roman" w:hAnsi="Times New Roman" w:cs="Times New Roman"/>
                <w:i/>
                <w:color w:val="FF0000"/>
                <w:sz w:val="24"/>
              </w:rPr>
              <w:t>SL:….</w:t>
            </w:r>
          </w:p>
        </w:tc>
      </w:tr>
      <w:tr w:rsidR="009B6A77" w:rsidRPr="00805EB9">
        <w:tc>
          <w:tcPr>
            <w:tcW w:w="2700"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Số Chuyên đề trường</w:t>
            </w:r>
          </w:p>
        </w:tc>
        <w:tc>
          <w:tcPr>
            <w:tcW w:w="1134" w:type="dxa"/>
            <w:shd w:val="clear" w:color="auto" w:fill="auto"/>
          </w:tcPr>
          <w:p w:rsidR="009B6A77" w:rsidRPr="00805EB9" w:rsidRDefault="00805EB9" w:rsidP="002333AA">
            <w:pPr>
              <w:spacing w:line="240" w:lineRule="auto"/>
              <w:ind w:hanging="2"/>
              <w:rPr>
                <w:rFonts w:ascii="Times New Roman" w:eastAsia="Times New Roman" w:hAnsi="Times New Roman" w:cs="Times New Roman"/>
                <w:sz w:val="24"/>
              </w:rPr>
            </w:pPr>
            <w:r w:rsidRPr="00805EB9">
              <w:rPr>
                <w:rFonts w:ascii="Times New Roman" w:eastAsia="Times New Roman" w:hAnsi="Times New Roman" w:cs="Times New Roman"/>
                <w:sz w:val="24"/>
              </w:rPr>
              <w:t>SL:…..</w:t>
            </w:r>
          </w:p>
        </w:tc>
        <w:tc>
          <w:tcPr>
            <w:tcW w:w="992"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w:t>
            </w:r>
          </w:p>
        </w:tc>
        <w:tc>
          <w:tcPr>
            <w:tcW w:w="1276"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w:t>
            </w:r>
          </w:p>
        </w:tc>
        <w:tc>
          <w:tcPr>
            <w:tcW w:w="1843" w:type="dxa"/>
            <w:shd w:val="clear" w:color="auto" w:fill="auto"/>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w:t>
            </w:r>
          </w:p>
        </w:tc>
      </w:tr>
      <w:tr w:rsidR="009B6A77" w:rsidRPr="00805EB9">
        <w:tc>
          <w:tcPr>
            <w:tcW w:w="2700"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Chuyên đề bồi dưỡng đội ngũ</w:t>
            </w:r>
          </w:p>
        </w:tc>
        <w:tc>
          <w:tcPr>
            <w:tcW w:w="1134" w:type="dxa"/>
            <w:shd w:val="clear" w:color="auto" w:fill="auto"/>
          </w:tcPr>
          <w:p w:rsidR="009B6A77" w:rsidRPr="00805EB9" w:rsidRDefault="00805EB9" w:rsidP="002333AA">
            <w:pPr>
              <w:spacing w:line="240" w:lineRule="auto"/>
              <w:ind w:hanging="2"/>
              <w:rPr>
                <w:rFonts w:ascii="Times New Roman" w:eastAsia="Times New Roman" w:hAnsi="Times New Roman" w:cs="Times New Roman"/>
                <w:sz w:val="24"/>
              </w:rPr>
            </w:pPr>
            <w:r w:rsidRPr="00805EB9">
              <w:rPr>
                <w:rFonts w:ascii="Times New Roman" w:eastAsia="Times New Roman" w:hAnsi="Times New Roman" w:cs="Times New Roman"/>
                <w:sz w:val="24"/>
              </w:rPr>
              <w:t>SL:…..</w:t>
            </w:r>
          </w:p>
        </w:tc>
        <w:tc>
          <w:tcPr>
            <w:tcW w:w="992"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w:t>
            </w:r>
          </w:p>
        </w:tc>
        <w:tc>
          <w:tcPr>
            <w:tcW w:w="1276"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w:t>
            </w:r>
          </w:p>
        </w:tc>
        <w:tc>
          <w:tcPr>
            <w:tcW w:w="1843" w:type="dxa"/>
            <w:shd w:val="clear" w:color="auto" w:fill="auto"/>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w:t>
            </w:r>
          </w:p>
        </w:tc>
      </w:tr>
      <w:tr w:rsidR="009B6A77" w:rsidRPr="00805EB9">
        <w:tc>
          <w:tcPr>
            <w:tcW w:w="2700"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Số Bài đưa lên website</w:t>
            </w:r>
          </w:p>
        </w:tc>
        <w:tc>
          <w:tcPr>
            <w:tcW w:w="1134" w:type="dxa"/>
            <w:shd w:val="clear" w:color="auto" w:fill="auto"/>
          </w:tcPr>
          <w:p w:rsidR="009B6A77" w:rsidRPr="00805EB9" w:rsidRDefault="00805EB9" w:rsidP="002333AA">
            <w:pPr>
              <w:spacing w:line="240" w:lineRule="auto"/>
              <w:ind w:hanging="2"/>
              <w:rPr>
                <w:rFonts w:ascii="Times New Roman" w:eastAsia="Times New Roman" w:hAnsi="Times New Roman" w:cs="Times New Roman"/>
                <w:sz w:val="24"/>
              </w:rPr>
            </w:pPr>
            <w:r w:rsidRPr="00805EB9">
              <w:rPr>
                <w:rFonts w:ascii="Times New Roman" w:eastAsia="Times New Roman" w:hAnsi="Times New Roman" w:cs="Times New Roman"/>
                <w:sz w:val="24"/>
              </w:rPr>
              <w:t>SL: 15</w:t>
            </w:r>
          </w:p>
        </w:tc>
        <w:tc>
          <w:tcPr>
            <w:tcW w:w="992"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 xml:space="preserve">SL:6 </w:t>
            </w:r>
          </w:p>
        </w:tc>
        <w:tc>
          <w:tcPr>
            <w:tcW w:w="1276"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SL:10</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 09</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 2</w:t>
            </w:r>
          </w:p>
        </w:tc>
        <w:tc>
          <w:tcPr>
            <w:tcW w:w="1843" w:type="dxa"/>
            <w:shd w:val="clear" w:color="auto" w:fill="auto"/>
          </w:tcPr>
          <w:p w:rsidR="009B6A77" w:rsidRPr="00805EB9" w:rsidRDefault="008C6519" w:rsidP="002333AA">
            <w:pPr>
              <w:spacing w:line="240" w:lineRule="auto"/>
              <w:ind w:hanging="2"/>
              <w:rPr>
                <w:rFonts w:ascii="Times New Roman" w:hAnsi="Times New Roman" w:cs="Times New Roman"/>
                <w:sz w:val="24"/>
              </w:rPr>
            </w:pPr>
            <w:r>
              <w:rPr>
                <w:rFonts w:ascii="Times New Roman" w:hAnsi="Times New Roman" w:cs="Times New Roman"/>
                <w:sz w:val="24"/>
              </w:rPr>
              <w:t>SL: 42</w:t>
            </w:r>
          </w:p>
        </w:tc>
      </w:tr>
      <w:tr w:rsidR="009B6A77" w:rsidRPr="00805EB9">
        <w:tc>
          <w:tcPr>
            <w:tcW w:w="2700"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Số tiết dạy GAĐT</w:t>
            </w:r>
          </w:p>
        </w:tc>
        <w:tc>
          <w:tcPr>
            <w:tcW w:w="1134" w:type="dxa"/>
            <w:shd w:val="clear" w:color="auto" w:fill="auto"/>
          </w:tcPr>
          <w:p w:rsidR="009B6A77" w:rsidRPr="00805EB9" w:rsidRDefault="00805EB9" w:rsidP="002333AA">
            <w:pPr>
              <w:spacing w:line="240" w:lineRule="auto"/>
              <w:ind w:hanging="2"/>
              <w:rPr>
                <w:rFonts w:ascii="Times New Roman" w:eastAsia="Times New Roman" w:hAnsi="Times New Roman" w:cs="Times New Roman"/>
                <w:sz w:val="24"/>
              </w:rPr>
            </w:pPr>
            <w:r w:rsidRPr="00805EB9">
              <w:rPr>
                <w:rFonts w:ascii="Times New Roman" w:eastAsia="Times New Roman" w:hAnsi="Times New Roman" w:cs="Times New Roman"/>
                <w:sz w:val="24"/>
              </w:rPr>
              <w:t>SL: 54</w:t>
            </w:r>
          </w:p>
        </w:tc>
        <w:tc>
          <w:tcPr>
            <w:tcW w:w="992"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 xml:space="preserve">SL:55 </w:t>
            </w:r>
          </w:p>
        </w:tc>
        <w:tc>
          <w:tcPr>
            <w:tcW w:w="1276"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 40</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 09</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 1</w:t>
            </w:r>
          </w:p>
        </w:tc>
        <w:tc>
          <w:tcPr>
            <w:tcW w:w="1843" w:type="dxa"/>
            <w:shd w:val="clear" w:color="auto" w:fill="auto"/>
          </w:tcPr>
          <w:p w:rsidR="009B6A77" w:rsidRPr="00805EB9" w:rsidRDefault="008C6519" w:rsidP="002333AA">
            <w:pPr>
              <w:spacing w:line="240" w:lineRule="auto"/>
              <w:ind w:hanging="2"/>
              <w:rPr>
                <w:rFonts w:ascii="Times New Roman" w:hAnsi="Times New Roman" w:cs="Times New Roman"/>
                <w:sz w:val="24"/>
              </w:rPr>
            </w:pPr>
            <w:r>
              <w:rPr>
                <w:rFonts w:ascii="Times New Roman" w:hAnsi="Times New Roman" w:cs="Times New Roman"/>
                <w:sz w:val="24"/>
              </w:rPr>
              <w:t>SL: 159</w:t>
            </w:r>
          </w:p>
        </w:tc>
      </w:tr>
      <w:tr w:rsidR="009B6A77" w:rsidRPr="00805EB9">
        <w:tc>
          <w:tcPr>
            <w:tcW w:w="2700"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Số lần SH CLB T. anh</w:t>
            </w:r>
          </w:p>
        </w:tc>
        <w:tc>
          <w:tcPr>
            <w:tcW w:w="1134" w:type="dxa"/>
            <w:shd w:val="clear" w:color="auto" w:fill="auto"/>
          </w:tcPr>
          <w:p w:rsidR="009B6A77" w:rsidRPr="00805EB9" w:rsidRDefault="00805EB9" w:rsidP="002333AA">
            <w:pPr>
              <w:spacing w:line="240" w:lineRule="auto"/>
              <w:ind w:hanging="2"/>
              <w:rPr>
                <w:rFonts w:ascii="Times New Roman" w:eastAsia="Times New Roman" w:hAnsi="Times New Roman" w:cs="Times New Roman"/>
                <w:sz w:val="24"/>
              </w:rPr>
            </w:pPr>
            <w:r w:rsidRPr="00805EB9">
              <w:rPr>
                <w:rFonts w:ascii="Times New Roman" w:eastAsia="Times New Roman" w:hAnsi="Times New Roman" w:cs="Times New Roman"/>
                <w:sz w:val="24"/>
              </w:rPr>
              <w:t>SL:…..</w:t>
            </w:r>
          </w:p>
        </w:tc>
        <w:tc>
          <w:tcPr>
            <w:tcW w:w="992"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SL:01</w:t>
            </w:r>
          </w:p>
        </w:tc>
        <w:tc>
          <w:tcPr>
            <w:tcW w:w="1276"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w:t>
            </w:r>
          </w:p>
        </w:tc>
        <w:tc>
          <w:tcPr>
            <w:tcW w:w="1843" w:type="dxa"/>
            <w:shd w:val="clear" w:color="auto" w:fill="auto"/>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w:t>
            </w:r>
          </w:p>
        </w:tc>
      </w:tr>
      <w:tr w:rsidR="009B6A77" w:rsidRPr="00805EB9">
        <w:tc>
          <w:tcPr>
            <w:tcW w:w="2700"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Sinh hoạt CLB khác</w:t>
            </w:r>
          </w:p>
        </w:tc>
        <w:tc>
          <w:tcPr>
            <w:tcW w:w="1134" w:type="dxa"/>
            <w:shd w:val="clear" w:color="auto" w:fill="auto"/>
          </w:tcPr>
          <w:p w:rsidR="009B6A77" w:rsidRPr="00805EB9" w:rsidRDefault="00805EB9" w:rsidP="002333AA">
            <w:pPr>
              <w:spacing w:line="240" w:lineRule="auto"/>
              <w:ind w:hanging="2"/>
              <w:rPr>
                <w:rFonts w:ascii="Times New Roman" w:eastAsia="Times New Roman" w:hAnsi="Times New Roman" w:cs="Times New Roman"/>
                <w:sz w:val="24"/>
              </w:rPr>
            </w:pPr>
            <w:r w:rsidRPr="00805EB9">
              <w:rPr>
                <w:rFonts w:ascii="Times New Roman" w:eastAsia="Times New Roman" w:hAnsi="Times New Roman" w:cs="Times New Roman"/>
                <w:sz w:val="24"/>
              </w:rPr>
              <w:t>SL:…..</w:t>
            </w:r>
          </w:p>
        </w:tc>
        <w:tc>
          <w:tcPr>
            <w:tcW w:w="992"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w:t>
            </w:r>
          </w:p>
        </w:tc>
        <w:tc>
          <w:tcPr>
            <w:tcW w:w="1276" w:type="dxa"/>
            <w:shd w:val="clear" w:color="auto" w:fill="auto"/>
          </w:tcPr>
          <w:p w:rsidR="009B6A77" w:rsidRPr="00805EB9" w:rsidRDefault="00805EB9" w:rsidP="002333AA">
            <w:pPr>
              <w:spacing w:line="240" w:lineRule="auto"/>
              <w:ind w:hanging="2"/>
              <w:rPr>
                <w:rFonts w:ascii="Times New Roman" w:eastAsia="Times New Roman" w:hAnsi="Times New Roman" w:cs="Times New Roman"/>
                <w:b/>
                <w:sz w:val="24"/>
              </w:rPr>
            </w:pPr>
            <w:r w:rsidRPr="00805EB9">
              <w:rPr>
                <w:rFonts w:ascii="Times New Roman" w:eastAsia="Times New Roman" w:hAnsi="Times New Roman" w:cs="Times New Roman"/>
                <w:sz w:val="24"/>
              </w:rPr>
              <w:t>SL:…..</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w:t>
            </w:r>
          </w:p>
        </w:tc>
        <w:tc>
          <w:tcPr>
            <w:tcW w:w="1134" w:type="dxa"/>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w:t>
            </w:r>
          </w:p>
        </w:tc>
        <w:tc>
          <w:tcPr>
            <w:tcW w:w="1843" w:type="dxa"/>
            <w:shd w:val="clear" w:color="auto" w:fill="auto"/>
          </w:tcPr>
          <w:p w:rsidR="009B6A77" w:rsidRPr="00805EB9" w:rsidRDefault="00805EB9" w:rsidP="002333AA">
            <w:pPr>
              <w:spacing w:line="240" w:lineRule="auto"/>
              <w:ind w:hanging="2"/>
              <w:rPr>
                <w:rFonts w:ascii="Times New Roman" w:hAnsi="Times New Roman" w:cs="Times New Roman"/>
                <w:sz w:val="24"/>
              </w:rPr>
            </w:pPr>
            <w:r w:rsidRPr="00805EB9">
              <w:rPr>
                <w:rFonts w:ascii="Times New Roman" w:hAnsi="Times New Roman" w:cs="Times New Roman"/>
                <w:sz w:val="24"/>
              </w:rPr>
              <w:t>SL:….</w:t>
            </w:r>
          </w:p>
        </w:tc>
      </w:tr>
    </w:tbl>
    <w:p w:rsidR="009B6A77" w:rsidRPr="00805EB9" w:rsidRDefault="00805EB9" w:rsidP="002333AA">
      <w:pPr>
        <w:spacing w:line="240" w:lineRule="auto"/>
        <w:ind w:left="0" w:hanging="3"/>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b. Sinh hoạt chuyên đề. (THCS)</w:t>
      </w:r>
    </w:p>
    <w:tbl>
      <w:tblPr>
        <w:tblStyle w:val="af7"/>
        <w:tblW w:w="10303" w:type="dxa"/>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
        <w:gridCol w:w="7208"/>
        <w:gridCol w:w="2507"/>
      </w:tblGrid>
      <w:tr w:rsidR="009B6A77" w:rsidRPr="00805EB9">
        <w:trPr>
          <w:trHeight w:val="375"/>
        </w:trPr>
        <w:tc>
          <w:tcPr>
            <w:tcW w:w="588" w:type="dxa"/>
            <w:tcBorders>
              <w:top w:val="single" w:sz="6" w:space="0" w:color="000000"/>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STT</w:t>
            </w:r>
          </w:p>
        </w:tc>
        <w:tc>
          <w:tcPr>
            <w:tcW w:w="7208" w:type="dxa"/>
            <w:tcBorders>
              <w:top w:val="single" w:sz="6" w:space="0" w:color="000000"/>
              <w:left w:val="single" w:sz="6" w:space="0" w:color="CCCCCC"/>
              <w:bottom w:val="single" w:sz="6" w:space="0" w:color="000000"/>
              <w:right w:val="single" w:sz="6" w:space="0" w:color="000000"/>
            </w:tcBorders>
            <w:shd w:val="clear" w:color="auto" w:fill="FFFFCC"/>
            <w:tcMar>
              <w:top w:w="0" w:type="dxa"/>
              <w:left w:w="45" w:type="dxa"/>
              <w:bottom w:w="0" w:type="dxa"/>
              <w:right w:w="45" w:type="dxa"/>
            </w:tcMar>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Tên chuyên đề</w:t>
            </w:r>
          </w:p>
        </w:tc>
        <w:tc>
          <w:tcPr>
            <w:tcW w:w="2507" w:type="dxa"/>
            <w:tcBorders>
              <w:top w:val="single" w:sz="6" w:space="0" w:color="000000"/>
              <w:left w:val="single" w:sz="6" w:space="0" w:color="CCCCCC"/>
              <w:bottom w:val="single" w:sz="6" w:space="0" w:color="000000"/>
              <w:right w:val="single" w:sz="6" w:space="0" w:color="000000"/>
            </w:tcBorders>
            <w:shd w:val="clear" w:color="auto" w:fill="FFFFCC"/>
            <w:tcMar>
              <w:top w:w="0" w:type="dxa"/>
              <w:left w:w="45" w:type="dxa"/>
              <w:bottom w:w="0" w:type="dxa"/>
              <w:right w:w="45" w:type="dxa"/>
            </w:tcMar>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Tổ CM thực hiện</w:t>
            </w:r>
          </w:p>
        </w:tc>
      </w:tr>
      <w:tr w:rsidR="009B6A77" w:rsidRPr="00805EB9">
        <w:trPr>
          <w:trHeight w:val="375"/>
        </w:trPr>
        <w:tc>
          <w:tcPr>
            <w:tcW w:w="588" w:type="dxa"/>
            <w:tcBorders>
              <w:top w:val="single" w:sz="6" w:space="0" w:color="CCCCCC"/>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1</w:t>
            </w:r>
          </w:p>
        </w:tc>
        <w:tc>
          <w:tcPr>
            <w:tcW w:w="72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B6A77" w:rsidRPr="00805EB9" w:rsidRDefault="00805EB9" w:rsidP="002333AA">
            <w:pPr>
              <w:spacing w:line="240" w:lineRule="auto"/>
              <w:ind w:hanging="2"/>
              <w:jc w:val="center"/>
              <w:rPr>
                <w:rFonts w:ascii="Times New Roman" w:eastAsia="Times New Roman" w:hAnsi="Times New Roman" w:cs="Times New Roman"/>
                <w:b/>
                <w:sz w:val="18"/>
                <w:szCs w:val="18"/>
              </w:rPr>
            </w:pPr>
            <w:r w:rsidRPr="00805EB9">
              <w:rPr>
                <w:rFonts w:ascii="Times New Roman" w:eastAsia="Times New Roman" w:hAnsi="Times New Roman" w:cs="Times New Roman"/>
                <w:b/>
                <w:sz w:val="18"/>
                <w:szCs w:val="18"/>
              </w:rPr>
              <w:t>LIÊN HỆ THỰC TẾ TRONG DẠY HỌC KHOA HỌC TỰ NHIÊN 6</w:t>
            </w:r>
          </w:p>
          <w:p w:rsidR="009B6A77" w:rsidRPr="00805EB9" w:rsidRDefault="00805EB9" w:rsidP="002333AA">
            <w:pPr>
              <w:spacing w:line="240" w:lineRule="auto"/>
              <w:ind w:hanging="2"/>
              <w:jc w:val="center"/>
              <w:rPr>
                <w:rFonts w:ascii="Times New Roman" w:eastAsia="Times New Roman" w:hAnsi="Times New Roman" w:cs="Times New Roman"/>
                <w:sz w:val="28"/>
                <w:szCs w:val="28"/>
              </w:rPr>
            </w:pPr>
            <w:r w:rsidRPr="00805EB9">
              <w:rPr>
                <w:rFonts w:ascii="Times New Roman" w:eastAsia="Times New Roman" w:hAnsi="Times New Roman" w:cs="Times New Roman"/>
                <w:b/>
                <w:sz w:val="18"/>
                <w:szCs w:val="18"/>
              </w:rPr>
              <w:t>(PHÂN MÔN SINH HỌC)</w:t>
            </w:r>
          </w:p>
        </w:tc>
        <w:tc>
          <w:tcPr>
            <w:tcW w:w="25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B6A77" w:rsidRPr="00805EB9" w:rsidRDefault="00805EB9" w:rsidP="002333AA">
            <w:pPr>
              <w:spacing w:line="240" w:lineRule="auto"/>
              <w:ind w:left="0" w:hanging="3"/>
              <w:rPr>
                <w:rFonts w:ascii="Times New Roman" w:eastAsia="Times New Roman" w:hAnsi="Times New Roman" w:cs="Times New Roman"/>
                <w:b/>
                <w:sz w:val="28"/>
                <w:szCs w:val="28"/>
              </w:rPr>
            </w:pPr>
            <w:r w:rsidRPr="00805EB9">
              <w:rPr>
                <w:rFonts w:ascii="Times New Roman" w:eastAsia="Times New Roman" w:hAnsi="Times New Roman" w:cs="Times New Roman"/>
                <w:b/>
                <w:sz w:val="28"/>
                <w:szCs w:val="28"/>
              </w:rPr>
              <w:t>Tự nhiên</w:t>
            </w:r>
          </w:p>
        </w:tc>
      </w:tr>
      <w:tr w:rsidR="009B6A77" w:rsidRPr="00805EB9">
        <w:trPr>
          <w:trHeight w:val="375"/>
        </w:trPr>
        <w:tc>
          <w:tcPr>
            <w:tcW w:w="588" w:type="dxa"/>
            <w:tcBorders>
              <w:top w:val="single" w:sz="6" w:space="0" w:color="CCCCCC"/>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lastRenderedPageBreak/>
              <w:t>2</w:t>
            </w:r>
          </w:p>
        </w:tc>
        <w:tc>
          <w:tcPr>
            <w:tcW w:w="72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25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B6A77" w:rsidRPr="00805EB9" w:rsidRDefault="009B6A77" w:rsidP="002333AA">
            <w:pPr>
              <w:spacing w:line="240" w:lineRule="auto"/>
              <w:ind w:left="0" w:hanging="3"/>
              <w:rPr>
                <w:rFonts w:ascii="Times New Roman" w:eastAsia="Times New Roman" w:hAnsi="Times New Roman" w:cs="Times New Roman"/>
                <w:b/>
                <w:sz w:val="28"/>
                <w:szCs w:val="28"/>
              </w:rPr>
            </w:pPr>
          </w:p>
        </w:tc>
      </w:tr>
      <w:tr w:rsidR="009B6A77" w:rsidRPr="00805EB9">
        <w:trPr>
          <w:trHeight w:val="375"/>
        </w:trPr>
        <w:tc>
          <w:tcPr>
            <w:tcW w:w="588" w:type="dxa"/>
            <w:tcBorders>
              <w:top w:val="single" w:sz="6" w:space="0" w:color="CCCCCC"/>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3</w:t>
            </w:r>
          </w:p>
        </w:tc>
        <w:tc>
          <w:tcPr>
            <w:tcW w:w="72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Dạy học theo nhóm có hiệu quả trong giờ đọc hiểu văn bản môn Ngữ Văn THCS</w:t>
            </w:r>
          </w:p>
        </w:tc>
        <w:tc>
          <w:tcPr>
            <w:tcW w:w="25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B6A77" w:rsidRPr="00805EB9" w:rsidRDefault="00805EB9" w:rsidP="002333AA">
            <w:pPr>
              <w:spacing w:line="240" w:lineRule="auto"/>
              <w:ind w:left="0" w:hanging="3"/>
              <w:rPr>
                <w:rFonts w:ascii="Times New Roman" w:eastAsia="Times New Roman" w:hAnsi="Times New Roman" w:cs="Times New Roman"/>
                <w:b/>
                <w:sz w:val="28"/>
                <w:szCs w:val="28"/>
              </w:rPr>
            </w:pPr>
            <w:r w:rsidRPr="00805EB9">
              <w:rPr>
                <w:rFonts w:ascii="Times New Roman" w:eastAsia="Times New Roman" w:hAnsi="Times New Roman" w:cs="Times New Roman"/>
                <w:b/>
                <w:sz w:val="28"/>
                <w:szCs w:val="28"/>
              </w:rPr>
              <w:t>Xã hội</w:t>
            </w:r>
          </w:p>
        </w:tc>
      </w:tr>
      <w:tr w:rsidR="009B6A77" w:rsidRPr="00805EB9">
        <w:trPr>
          <w:trHeight w:val="375"/>
        </w:trPr>
        <w:tc>
          <w:tcPr>
            <w:tcW w:w="588" w:type="dxa"/>
            <w:tcBorders>
              <w:top w:val="single" w:sz="6" w:space="0" w:color="CCCCCC"/>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4</w:t>
            </w:r>
          </w:p>
        </w:tc>
        <w:tc>
          <w:tcPr>
            <w:tcW w:w="72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25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B6A77" w:rsidRPr="00805EB9" w:rsidRDefault="009B6A77" w:rsidP="002333AA">
            <w:pPr>
              <w:spacing w:line="240" w:lineRule="auto"/>
              <w:ind w:left="0" w:hanging="3"/>
              <w:rPr>
                <w:rFonts w:ascii="Times New Roman" w:eastAsia="Times New Roman" w:hAnsi="Times New Roman" w:cs="Times New Roman"/>
                <w:b/>
                <w:sz w:val="28"/>
                <w:szCs w:val="28"/>
              </w:rPr>
            </w:pPr>
          </w:p>
        </w:tc>
      </w:tr>
    </w:tbl>
    <w:p w:rsidR="009B6A77" w:rsidRPr="00805EB9" w:rsidRDefault="009B6A77" w:rsidP="002333AA">
      <w:pPr>
        <w:spacing w:line="240" w:lineRule="auto"/>
        <w:ind w:left="0" w:hanging="3"/>
        <w:rPr>
          <w:rFonts w:ascii="Times New Roman" w:eastAsia="Times New Roman" w:hAnsi="Times New Roman" w:cs="Times New Roman"/>
          <w:b/>
          <w:sz w:val="26"/>
          <w:szCs w:val="26"/>
        </w:rPr>
      </w:pPr>
    </w:p>
    <w:p w:rsidR="009B6A77" w:rsidRPr="00805EB9" w:rsidRDefault="00805EB9" w:rsidP="002333AA">
      <w:pPr>
        <w:spacing w:line="240" w:lineRule="auto"/>
        <w:ind w:left="0" w:hanging="3"/>
        <w:rPr>
          <w:rFonts w:ascii="Times New Roman" w:eastAsia="Times New Roman" w:hAnsi="Times New Roman" w:cs="Times New Roman"/>
          <w:b/>
          <w:i/>
          <w:sz w:val="26"/>
          <w:szCs w:val="26"/>
        </w:rPr>
      </w:pPr>
      <w:r w:rsidRPr="00805EB9">
        <w:rPr>
          <w:rFonts w:ascii="Times New Roman" w:eastAsia="Times New Roman" w:hAnsi="Times New Roman" w:cs="Times New Roman"/>
          <w:b/>
          <w:i/>
          <w:sz w:val="26"/>
          <w:szCs w:val="26"/>
        </w:rPr>
        <w:t xml:space="preserve">4. Công tác bồi dưỡng học sinh giỏi. </w:t>
      </w:r>
    </w:p>
    <w:tbl>
      <w:tblPr>
        <w:tblStyle w:val="af8"/>
        <w:tblW w:w="10215" w:type="dxa"/>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
        <w:gridCol w:w="1515"/>
        <w:gridCol w:w="765"/>
        <w:gridCol w:w="947"/>
        <w:gridCol w:w="947"/>
        <w:gridCol w:w="947"/>
        <w:gridCol w:w="1733"/>
        <w:gridCol w:w="1134"/>
        <w:gridCol w:w="1276"/>
      </w:tblGrid>
      <w:tr w:rsidR="009B6A77" w:rsidRPr="00805EB9">
        <w:trPr>
          <w:trHeight w:val="765"/>
        </w:trPr>
        <w:tc>
          <w:tcPr>
            <w:tcW w:w="951"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STT</w:t>
            </w:r>
          </w:p>
        </w:tc>
        <w:tc>
          <w:tcPr>
            <w:tcW w:w="151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Môn</w:t>
            </w:r>
          </w:p>
        </w:tc>
        <w:tc>
          <w:tcPr>
            <w:tcW w:w="76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K6</w:t>
            </w:r>
          </w:p>
        </w:tc>
        <w:tc>
          <w:tcPr>
            <w:tcW w:w="94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K7</w:t>
            </w:r>
          </w:p>
        </w:tc>
        <w:tc>
          <w:tcPr>
            <w:tcW w:w="94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K8</w:t>
            </w:r>
          </w:p>
        </w:tc>
        <w:tc>
          <w:tcPr>
            <w:tcW w:w="94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K9</w:t>
            </w:r>
          </w:p>
        </w:tc>
        <w:tc>
          <w:tcPr>
            <w:tcW w:w="1733" w:type="dxa"/>
            <w:tcBorders>
              <w:top w:val="single" w:sz="4" w:space="0" w:color="000000"/>
              <w:left w:val="single" w:sz="4" w:space="0" w:color="000000"/>
              <w:bottom w:val="single" w:sz="4" w:space="0" w:color="000000"/>
              <w:right w:val="single" w:sz="4" w:space="0" w:color="000000"/>
            </w:tcBorders>
            <w:shd w:val="clear" w:color="auto" w:fill="CCFFFF"/>
          </w:tcPr>
          <w:p w:rsidR="009B6A77" w:rsidRPr="00805EB9" w:rsidRDefault="00805EB9" w:rsidP="002333AA">
            <w:pPr>
              <w:spacing w:line="240" w:lineRule="auto"/>
              <w:ind w:left="0" w:hanging="3"/>
              <w:jc w:val="center"/>
              <w:rPr>
                <w:rFonts w:ascii="Times New Roman" w:eastAsia="Times New Roman" w:hAnsi="Times New Roman" w:cs="Times New Roman"/>
                <w:sz w:val="28"/>
                <w:szCs w:val="28"/>
                <w:highlight w:val="green"/>
              </w:rPr>
            </w:pPr>
            <w:r w:rsidRPr="00805EB9">
              <w:rPr>
                <w:rFonts w:ascii="Times New Roman" w:eastAsia="Times New Roman" w:hAnsi="Times New Roman" w:cs="Times New Roman"/>
                <w:sz w:val="28"/>
                <w:szCs w:val="28"/>
                <w:highlight w:val="green"/>
              </w:rPr>
              <w:t>Môn</w:t>
            </w:r>
          </w:p>
        </w:tc>
        <w:tc>
          <w:tcPr>
            <w:tcW w:w="1134" w:type="dxa"/>
            <w:tcBorders>
              <w:top w:val="single" w:sz="4" w:space="0" w:color="000000"/>
              <w:left w:val="single" w:sz="4" w:space="0" w:color="000000"/>
              <w:bottom w:val="single" w:sz="4" w:space="0" w:color="000000"/>
              <w:right w:val="single" w:sz="4" w:space="0" w:color="000000"/>
            </w:tcBorders>
            <w:shd w:val="clear" w:color="auto" w:fill="CCFFFF"/>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Khối 4</w:t>
            </w:r>
          </w:p>
        </w:tc>
        <w:tc>
          <w:tcPr>
            <w:tcW w:w="1276" w:type="dxa"/>
            <w:tcBorders>
              <w:top w:val="single" w:sz="4" w:space="0" w:color="000000"/>
              <w:left w:val="single" w:sz="4" w:space="0" w:color="000000"/>
              <w:bottom w:val="single" w:sz="4" w:space="0" w:color="000000"/>
              <w:right w:val="single" w:sz="4" w:space="0" w:color="000000"/>
            </w:tcBorders>
            <w:shd w:val="clear" w:color="auto" w:fill="CCFFFF"/>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Khối 5</w:t>
            </w:r>
          </w:p>
        </w:tc>
      </w:tr>
      <w:tr w:rsidR="009B6A77" w:rsidRPr="00805EB9">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xml:space="preserve">Toán </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15</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15</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15</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9B6A77" w:rsidRPr="00805EB9" w:rsidRDefault="00805EB9" w:rsidP="002333AA">
            <w:pPr>
              <w:spacing w:line="240" w:lineRule="auto"/>
              <w:ind w:left="0" w:hanging="3"/>
              <w:jc w:val="center"/>
              <w:rPr>
                <w:rFonts w:ascii="Times New Roman" w:eastAsia="Times New Roman" w:hAnsi="Times New Roman" w:cs="Times New Roman"/>
                <w:sz w:val="28"/>
                <w:szCs w:val="28"/>
                <w:highlight w:val="green"/>
              </w:rPr>
            </w:pPr>
            <w:r w:rsidRPr="00805EB9">
              <w:rPr>
                <w:rFonts w:ascii="Times New Roman" w:eastAsia="Times New Roman" w:hAnsi="Times New Roman" w:cs="Times New Roman"/>
                <w:sz w:val="28"/>
                <w:szCs w:val="28"/>
                <w:highlight w:val="green"/>
              </w:rPr>
              <w:t>Toán</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4</w:t>
            </w:r>
          </w:p>
        </w:tc>
      </w:tr>
      <w:tr w:rsidR="009B6A77" w:rsidRPr="00805EB9">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Vật lý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9B6A77" w:rsidRPr="00805EB9" w:rsidRDefault="00805EB9" w:rsidP="002333AA">
            <w:pPr>
              <w:spacing w:line="240" w:lineRule="auto"/>
              <w:ind w:left="0" w:hanging="3"/>
              <w:jc w:val="center"/>
              <w:rPr>
                <w:rFonts w:ascii="Times New Roman" w:eastAsia="Times New Roman" w:hAnsi="Times New Roman" w:cs="Times New Roman"/>
                <w:sz w:val="28"/>
                <w:szCs w:val="28"/>
                <w:highlight w:val="green"/>
              </w:rPr>
            </w:pPr>
            <w:r w:rsidRPr="00805EB9">
              <w:rPr>
                <w:rFonts w:ascii="Times New Roman" w:eastAsia="Times New Roman" w:hAnsi="Times New Roman" w:cs="Times New Roman"/>
                <w:sz w:val="28"/>
                <w:szCs w:val="28"/>
                <w:highlight w:val="green"/>
              </w:rPr>
              <w:t>Tiếng Việt</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4</w:t>
            </w:r>
          </w:p>
        </w:tc>
      </w:tr>
      <w:tr w:rsidR="009B6A77" w:rsidRPr="00805EB9">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Hóa học</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3</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9</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9B6A77" w:rsidRPr="00805EB9" w:rsidRDefault="009B6A77" w:rsidP="002333AA">
            <w:pPr>
              <w:spacing w:line="240" w:lineRule="auto"/>
              <w:ind w:left="0" w:hanging="3"/>
              <w:jc w:val="center"/>
              <w:rPr>
                <w:rFonts w:ascii="Times New Roman" w:eastAsia="Times New Roman" w:hAnsi="Times New Roman" w:cs="Times New Roman"/>
                <w:sz w:val="28"/>
                <w:szCs w:val="28"/>
                <w:highlight w:val="green"/>
              </w:rPr>
            </w:pPr>
          </w:p>
          <w:p w:rsidR="009B6A77" w:rsidRPr="00805EB9" w:rsidRDefault="00805EB9" w:rsidP="002333AA">
            <w:pPr>
              <w:spacing w:line="240" w:lineRule="auto"/>
              <w:ind w:left="0" w:hanging="3"/>
              <w:rPr>
                <w:rFonts w:ascii="Times New Roman" w:eastAsia="Times New Roman" w:hAnsi="Times New Roman" w:cs="Times New Roman"/>
                <w:sz w:val="28"/>
                <w:szCs w:val="28"/>
                <w:highlight w:val="green"/>
              </w:rPr>
            </w:pPr>
            <w:r w:rsidRPr="00805EB9">
              <w:rPr>
                <w:rFonts w:ascii="Times New Roman" w:eastAsia="Times New Roman" w:hAnsi="Times New Roman" w:cs="Times New Roman"/>
                <w:sz w:val="28"/>
                <w:szCs w:val="28"/>
                <w:highlight w:val="green"/>
              </w:rPr>
              <w:t xml:space="preserve">   Tiếng anh</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r>
      <w:tr w:rsidR="009B6A77" w:rsidRPr="00805EB9">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4</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Tin học</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9B6A77" w:rsidRPr="00805EB9" w:rsidRDefault="009B6A77" w:rsidP="002333AA">
            <w:pPr>
              <w:spacing w:line="240" w:lineRule="auto"/>
              <w:ind w:left="0" w:hanging="3"/>
              <w:jc w:val="center"/>
              <w:rPr>
                <w:rFonts w:ascii="Times New Roman" w:eastAsia="Times New Roman" w:hAnsi="Times New Roman" w:cs="Times New Roman"/>
                <w:sz w:val="28"/>
                <w:szCs w:val="28"/>
                <w:highlight w:val="gree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r>
      <w:tr w:rsidR="009B6A77" w:rsidRPr="00805EB9">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5</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Sinh</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9</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6</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r>
      <w:tr w:rsidR="009B6A77" w:rsidRPr="00805EB9">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6</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Văn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r>
      <w:tr w:rsidR="009B6A77" w:rsidRPr="00805EB9">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7</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Sử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r>
      <w:tr w:rsidR="009B6A77" w:rsidRPr="00805EB9">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8</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Địa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r>
      <w:tr w:rsidR="009B6A77" w:rsidRPr="00805EB9">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9</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A77" w:rsidRPr="00805EB9" w:rsidRDefault="00805EB9" w:rsidP="002333AA">
            <w:p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Tiếng anh</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9B6A77" w:rsidRPr="00805EB9" w:rsidRDefault="009B6A77" w:rsidP="002333AA">
            <w:pPr>
              <w:spacing w:line="240" w:lineRule="auto"/>
              <w:ind w:left="0" w:hanging="3"/>
              <w:jc w:val="center"/>
              <w:rPr>
                <w:rFonts w:ascii="Times New Roman" w:eastAsia="Times New Roman" w:hAnsi="Times New Roman" w:cs="Times New Roman"/>
                <w:sz w:val="28"/>
                <w:szCs w:val="28"/>
              </w:rPr>
            </w:pPr>
          </w:p>
        </w:tc>
      </w:tr>
      <w:tr w:rsidR="009B6A77" w:rsidRPr="00805EB9">
        <w:trPr>
          <w:trHeight w:val="390"/>
        </w:trPr>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05EB9" w:rsidP="002333AA">
            <w:p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xml:space="preserve">       Tổng cộng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C6519" w:rsidP="002333AA">
            <w:pPr>
              <w:spacing w:line="240" w:lineRule="auto"/>
              <w:ind w:left="0"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39</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C6519" w:rsidP="002333AA">
            <w:pPr>
              <w:spacing w:line="240" w:lineRule="auto"/>
              <w:ind w:left="0"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55</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8C6519" w:rsidP="002333AA">
            <w:pPr>
              <w:spacing w:line="240" w:lineRule="auto"/>
              <w:ind w:left="0"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94</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b/>
                <w:sz w:val="28"/>
                <w:szCs w:val="28"/>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9B6A77" w:rsidRPr="00805EB9" w:rsidRDefault="009B6A77" w:rsidP="002333AA">
            <w:pPr>
              <w:spacing w:line="240" w:lineRule="auto"/>
              <w:ind w:left="0" w:hanging="3"/>
              <w:jc w:val="center"/>
              <w:rPr>
                <w:rFonts w:ascii="Times New Roman" w:eastAsia="Times New Roman" w:hAnsi="Times New Roman" w:cs="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A77" w:rsidRPr="00805EB9" w:rsidRDefault="009B6A77" w:rsidP="002333AA">
            <w:pPr>
              <w:spacing w:line="240" w:lineRule="auto"/>
              <w:ind w:left="0" w:hanging="3"/>
              <w:jc w:val="center"/>
              <w:rPr>
                <w:rFonts w:ascii="Times New Roman" w:eastAsia="Times New Roman" w:hAnsi="Times New Roman" w:cs="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6A77" w:rsidRPr="00805EB9" w:rsidRDefault="009B6A77" w:rsidP="002333AA">
            <w:pPr>
              <w:spacing w:line="240" w:lineRule="auto"/>
              <w:ind w:left="0" w:hanging="3"/>
              <w:jc w:val="center"/>
              <w:rPr>
                <w:rFonts w:ascii="Times New Roman" w:eastAsia="Times New Roman" w:hAnsi="Times New Roman" w:cs="Times New Roman"/>
                <w:b/>
                <w:sz w:val="28"/>
                <w:szCs w:val="28"/>
              </w:rPr>
            </w:pPr>
          </w:p>
        </w:tc>
      </w:tr>
    </w:tbl>
    <w:p w:rsidR="009B6A77" w:rsidRPr="00805EB9" w:rsidRDefault="009B6A77" w:rsidP="002333AA">
      <w:pPr>
        <w:spacing w:line="240" w:lineRule="auto"/>
        <w:ind w:left="0" w:hanging="3"/>
        <w:rPr>
          <w:rFonts w:ascii="Times New Roman" w:eastAsia="Times New Roman" w:hAnsi="Times New Roman" w:cs="Times New Roman"/>
          <w:b/>
          <w:sz w:val="28"/>
          <w:szCs w:val="28"/>
        </w:rPr>
      </w:pPr>
    </w:p>
    <w:p w:rsidR="009B6A77" w:rsidRPr="00805EB9" w:rsidRDefault="00805EB9" w:rsidP="002333AA">
      <w:pPr>
        <w:spacing w:line="240" w:lineRule="auto"/>
        <w:ind w:left="0" w:hanging="3"/>
        <w:rPr>
          <w:rFonts w:ascii="Times New Roman" w:eastAsia="Times New Roman" w:hAnsi="Times New Roman" w:cs="Times New Roman"/>
          <w:b/>
          <w:color w:val="FF0000"/>
          <w:sz w:val="28"/>
          <w:szCs w:val="28"/>
        </w:rPr>
      </w:pPr>
      <w:r w:rsidRPr="00805EB9">
        <w:rPr>
          <w:rFonts w:ascii="Times New Roman" w:eastAsia="Times New Roman" w:hAnsi="Times New Roman" w:cs="Times New Roman"/>
          <w:b/>
          <w:sz w:val="28"/>
          <w:szCs w:val="28"/>
        </w:rPr>
        <w:t xml:space="preserve">5. Kiểm tra nội bộ. </w:t>
      </w:r>
    </w:p>
    <w:p w:rsidR="009B6A77" w:rsidRPr="00805EB9" w:rsidRDefault="00805EB9" w:rsidP="002333AA">
      <w:pPr>
        <w:spacing w:line="240" w:lineRule="auto"/>
        <w:ind w:left="0" w:hanging="3"/>
        <w:rPr>
          <w:rFonts w:ascii="Times New Roman" w:eastAsia="Times New Roman" w:hAnsi="Times New Roman" w:cs="Times New Roman"/>
          <w:b/>
          <w:sz w:val="28"/>
          <w:szCs w:val="28"/>
        </w:rPr>
      </w:pPr>
      <w:r w:rsidRPr="00805EB9">
        <w:rPr>
          <w:rFonts w:ascii="Times New Roman" w:eastAsia="Times New Roman" w:hAnsi="Times New Roman" w:cs="Times New Roman"/>
          <w:b/>
          <w:sz w:val="28"/>
          <w:szCs w:val="28"/>
        </w:rPr>
        <w:t>5.1. Hoạt động chung.</w:t>
      </w:r>
      <w:r w:rsidRPr="00805EB9">
        <w:rPr>
          <w:rFonts w:ascii="Times New Roman" w:eastAsia="Times New Roman" w:hAnsi="Times New Roman" w:cs="Times New Roman"/>
          <w:b/>
          <w:color w:val="FF0000"/>
          <w:sz w:val="28"/>
          <w:szCs w:val="28"/>
        </w:rPr>
        <w:t xml:space="preserve"> </w:t>
      </w:r>
    </w:p>
    <w:tbl>
      <w:tblPr>
        <w:tblStyle w:val="af9"/>
        <w:tblW w:w="10330" w:type="dxa"/>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
        <w:gridCol w:w="2511"/>
        <w:gridCol w:w="3501"/>
        <w:gridCol w:w="2091"/>
        <w:gridCol w:w="1576"/>
      </w:tblGrid>
      <w:tr w:rsidR="009B6A77" w:rsidRPr="00805EB9" w:rsidTr="00645752">
        <w:tc>
          <w:tcPr>
            <w:tcW w:w="651"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TT</w:t>
            </w:r>
          </w:p>
        </w:tc>
        <w:tc>
          <w:tcPr>
            <w:tcW w:w="2511"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Đối tượng kiểm tra</w:t>
            </w:r>
          </w:p>
        </w:tc>
        <w:tc>
          <w:tcPr>
            <w:tcW w:w="3501"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Đối tượng được kiểm tra</w:t>
            </w:r>
          </w:p>
        </w:tc>
        <w:tc>
          <w:tcPr>
            <w:tcW w:w="2091"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Xếp loại</w:t>
            </w:r>
          </w:p>
        </w:tc>
        <w:tc>
          <w:tcPr>
            <w:tcW w:w="1576"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Ghi chú</w:t>
            </w:r>
          </w:p>
        </w:tc>
      </w:tr>
      <w:tr w:rsidR="009B6A77" w:rsidRPr="00805EB9" w:rsidTr="00645752">
        <w:tc>
          <w:tcPr>
            <w:tcW w:w="651"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1</w:t>
            </w:r>
          </w:p>
        </w:tc>
        <w:tc>
          <w:tcPr>
            <w:tcW w:w="2511"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Hoạt động sư phạm tổ CM</w:t>
            </w:r>
          </w:p>
        </w:tc>
        <w:tc>
          <w:tcPr>
            <w:tcW w:w="3501" w:type="dxa"/>
            <w:shd w:val="clear" w:color="auto" w:fill="auto"/>
            <w:vAlign w:val="center"/>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Tổ tự nhiên</w:t>
            </w:r>
          </w:p>
        </w:tc>
        <w:tc>
          <w:tcPr>
            <w:tcW w:w="2091"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w:t>
            </w:r>
          </w:p>
        </w:tc>
        <w:tc>
          <w:tcPr>
            <w:tcW w:w="1576" w:type="dxa"/>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6"/>
                <w:szCs w:val="26"/>
              </w:rPr>
            </w:pPr>
          </w:p>
        </w:tc>
      </w:tr>
      <w:tr w:rsidR="009B6A77" w:rsidRPr="00805EB9" w:rsidTr="00645752">
        <w:tc>
          <w:tcPr>
            <w:tcW w:w="651" w:type="dxa"/>
            <w:vMerge w:val="restart"/>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2</w:t>
            </w:r>
          </w:p>
        </w:tc>
        <w:tc>
          <w:tcPr>
            <w:tcW w:w="2511" w:type="dxa"/>
            <w:vMerge w:val="restart"/>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Hoạt động sư phạm giáo viên</w:t>
            </w:r>
          </w:p>
        </w:tc>
        <w:tc>
          <w:tcPr>
            <w:tcW w:w="3501" w:type="dxa"/>
            <w:shd w:val="clear" w:color="auto" w:fill="auto"/>
            <w:vAlign w:val="center"/>
          </w:tcPr>
          <w:p w:rsidR="009B6A77" w:rsidRPr="00805EB9" w:rsidRDefault="00805EB9" w:rsidP="002333AA">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Bùi Tấn Anh</w:t>
            </w:r>
          </w:p>
        </w:tc>
        <w:tc>
          <w:tcPr>
            <w:tcW w:w="2091"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w:t>
            </w:r>
          </w:p>
        </w:tc>
        <w:tc>
          <w:tcPr>
            <w:tcW w:w="1576" w:type="dxa"/>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6"/>
                <w:szCs w:val="26"/>
              </w:rPr>
            </w:pPr>
          </w:p>
        </w:tc>
      </w:tr>
      <w:tr w:rsidR="009B6A77" w:rsidRPr="00805EB9" w:rsidTr="00645752">
        <w:tc>
          <w:tcPr>
            <w:tcW w:w="651" w:type="dxa"/>
            <w:vMerge/>
            <w:shd w:val="clear" w:color="auto" w:fill="auto"/>
            <w:vAlign w:val="center"/>
          </w:tcPr>
          <w:p w:rsidR="009B6A77" w:rsidRPr="00805EB9" w:rsidRDefault="009B6A77"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6"/>
                <w:szCs w:val="26"/>
              </w:rPr>
            </w:pPr>
          </w:p>
        </w:tc>
        <w:tc>
          <w:tcPr>
            <w:tcW w:w="2511" w:type="dxa"/>
            <w:vMerge/>
            <w:shd w:val="clear" w:color="auto" w:fill="auto"/>
            <w:vAlign w:val="center"/>
          </w:tcPr>
          <w:p w:rsidR="009B6A77" w:rsidRPr="00805EB9" w:rsidRDefault="009B6A77"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6"/>
                <w:szCs w:val="26"/>
              </w:rPr>
            </w:pPr>
          </w:p>
        </w:tc>
        <w:tc>
          <w:tcPr>
            <w:tcW w:w="3501" w:type="dxa"/>
            <w:shd w:val="clear" w:color="auto" w:fill="auto"/>
            <w:vAlign w:val="center"/>
          </w:tcPr>
          <w:p w:rsidR="009B6A77" w:rsidRPr="00805EB9" w:rsidRDefault="00805EB9" w:rsidP="002333AA">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Phạm Văn Hà</w:t>
            </w:r>
          </w:p>
        </w:tc>
        <w:tc>
          <w:tcPr>
            <w:tcW w:w="2091"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w:t>
            </w:r>
          </w:p>
        </w:tc>
        <w:tc>
          <w:tcPr>
            <w:tcW w:w="1576" w:type="dxa"/>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6"/>
                <w:szCs w:val="26"/>
              </w:rPr>
            </w:pPr>
          </w:p>
        </w:tc>
      </w:tr>
      <w:tr w:rsidR="001E5103" w:rsidRPr="00805EB9" w:rsidTr="00645752">
        <w:tc>
          <w:tcPr>
            <w:tcW w:w="651" w:type="dxa"/>
            <w:shd w:val="clear" w:color="auto" w:fill="auto"/>
            <w:vAlign w:val="center"/>
          </w:tcPr>
          <w:p w:rsidR="001E5103" w:rsidRPr="00805EB9" w:rsidRDefault="001E5103"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lastRenderedPageBreak/>
              <w:t>3</w:t>
            </w:r>
          </w:p>
        </w:tc>
        <w:tc>
          <w:tcPr>
            <w:tcW w:w="2511" w:type="dxa"/>
            <w:shd w:val="clear" w:color="auto" w:fill="auto"/>
            <w:vAlign w:val="center"/>
          </w:tcPr>
          <w:p w:rsidR="001E5103" w:rsidRPr="00805EB9" w:rsidRDefault="001E5103"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Chuyên đề tổ CM</w:t>
            </w:r>
          </w:p>
        </w:tc>
        <w:tc>
          <w:tcPr>
            <w:tcW w:w="3501" w:type="dxa"/>
            <w:shd w:val="clear" w:color="auto" w:fill="auto"/>
            <w:vAlign w:val="center"/>
          </w:tcPr>
          <w:p w:rsidR="001E5103" w:rsidRPr="00805EB9" w:rsidRDefault="001E5103" w:rsidP="002333AA">
            <w:pPr>
              <w:tabs>
                <w:tab w:val="left" w:pos="1080"/>
                <w:tab w:val="left" w:pos="4860"/>
              </w:tabs>
              <w:spacing w:line="240" w:lineRule="auto"/>
              <w:ind w:left="0" w:right="-136" w:hanging="3"/>
              <w:jc w:val="both"/>
              <w:rPr>
                <w:rFonts w:ascii="Times New Roman" w:eastAsia="Times New Roman" w:hAnsi="Times New Roman" w:cs="Times New Roman"/>
                <w:sz w:val="26"/>
                <w:szCs w:val="26"/>
              </w:rPr>
            </w:pPr>
          </w:p>
        </w:tc>
        <w:tc>
          <w:tcPr>
            <w:tcW w:w="2091" w:type="dxa"/>
            <w:shd w:val="clear" w:color="auto" w:fill="auto"/>
            <w:vAlign w:val="center"/>
          </w:tcPr>
          <w:p w:rsidR="001E5103" w:rsidRPr="00805EB9" w:rsidRDefault="001E5103" w:rsidP="002333AA">
            <w:pPr>
              <w:spacing w:line="240" w:lineRule="auto"/>
              <w:ind w:left="0" w:hanging="3"/>
              <w:jc w:val="center"/>
              <w:rPr>
                <w:rFonts w:ascii="Times New Roman" w:eastAsia="Times New Roman" w:hAnsi="Times New Roman" w:cs="Times New Roman"/>
                <w:sz w:val="26"/>
                <w:szCs w:val="26"/>
              </w:rPr>
            </w:pPr>
          </w:p>
        </w:tc>
        <w:tc>
          <w:tcPr>
            <w:tcW w:w="1576" w:type="dxa"/>
            <w:shd w:val="clear" w:color="auto" w:fill="auto"/>
            <w:vAlign w:val="center"/>
          </w:tcPr>
          <w:p w:rsidR="001E5103" w:rsidRPr="00805EB9" w:rsidRDefault="001E5103" w:rsidP="002333AA">
            <w:pPr>
              <w:spacing w:line="240" w:lineRule="auto"/>
              <w:ind w:left="0" w:hanging="3"/>
              <w:jc w:val="center"/>
              <w:rPr>
                <w:rFonts w:ascii="Times New Roman" w:eastAsia="Times New Roman" w:hAnsi="Times New Roman" w:cs="Times New Roman"/>
                <w:sz w:val="26"/>
                <w:szCs w:val="26"/>
              </w:rPr>
            </w:pPr>
          </w:p>
        </w:tc>
      </w:tr>
      <w:tr w:rsidR="009B6A77" w:rsidRPr="00805EB9" w:rsidTr="00645752">
        <w:tc>
          <w:tcPr>
            <w:tcW w:w="651" w:type="dxa"/>
            <w:vMerge w:val="restart"/>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4</w:t>
            </w:r>
          </w:p>
        </w:tc>
        <w:tc>
          <w:tcPr>
            <w:tcW w:w="2511" w:type="dxa"/>
            <w:vMerge w:val="restart"/>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 xml:space="preserve">Chuyên đề bộ phận </w:t>
            </w:r>
          </w:p>
        </w:tc>
        <w:tc>
          <w:tcPr>
            <w:tcW w:w="3501" w:type="dxa"/>
            <w:shd w:val="clear" w:color="auto" w:fill="auto"/>
            <w:vAlign w:val="center"/>
          </w:tcPr>
          <w:p w:rsidR="009B6A77" w:rsidRPr="00805EB9" w:rsidRDefault="008C6519" w:rsidP="002333AA">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Thiết bị - Thư viện</w:t>
            </w:r>
          </w:p>
        </w:tc>
        <w:tc>
          <w:tcPr>
            <w:tcW w:w="2091" w:type="dxa"/>
            <w:shd w:val="clear" w:color="auto" w:fill="auto"/>
            <w:vAlign w:val="center"/>
          </w:tcPr>
          <w:p w:rsidR="009B6A77" w:rsidRPr="00805EB9" w:rsidRDefault="008C6519" w:rsidP="002333AA">
            <w:pPr>
              <w:spacing w:line="240" w:lineRule="auto"/>
              <w:ind w:left="0"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Tốt</w:t>
            </w:r>
          </w:p>
        </w:tc>
        <w:tc>
          <w:tcPr>
            <w:tcW w:w="1576" w:type="dxa"/>
            <w:shd w:val="clear" w:color="auto" w:fill="auto"/>
            <w:vAlign w:val="center"/>
          </w:tcPr>
          <w:p w:rsidR="009B6A77" w:rsidRPr="00805EB9" w:rsidRDefault="009B6A77" w:rsidP="002333AA">
            <w:pPr>
              <w:spacing w:line="240" w:lineRule="auto"/>
              <w:ind w:left="0" w:hanging="3"/>
              <w:rPr>
                <w:rFonts w:ascii="Times New Roman" w:eastAsia="Times New Roman" w:hAnsi="Times New Roman" w:cs="Times New Roman"/>
                <w:sz w:val="26"/>
                <w:szCs w:val="26"/>
              </w:rPr>
            </w:pPr>
          </w:p>
        </w:tc>
      </w:tr>
      <w:tr w:rsidR="009B6A77" w:rsidRPr="00805EB9" w:rsidTr="00645752">
        <w:tc>
          <w:tcPr>
            <w:tcW w:w="651" w:type="dxa"/>
            <w:vMerge/>
            <w:shd w:val="clear" w:color="auto" w:fill="auto"/>
            <w:vAlign w:val="center"/>
          </w:tcPr>
          <w:p w:rsidR="009B6A77" w:rsidRPr="00805EB9" w:rsidRDefault="009B6A77"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6"/>
                <w:szCs w:val="26"/>
              </w:rPr>
            </w:pPr>
          </w:p>
        </w:tc>
        <w:tc>
          <w:tcPr>
            <w:tcW w:w="2511" w:type="dxa"/>
            <w:vMerge/>
            <w:shd w:val="clear" w:color="auto" w:fill="auto"/>
            <w:vAlign w:val="center"/>
          </w:tcPr>
          <w:p w:rsidR="009B6A77" w:rsidRPr="00805EB9" w:rsidRDefault="009B6A77"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6"/>
                <w:szCs w:val="26"/>
              </w:rPr>
            </w:pPr>
          </w:p>
        </w:tc>
        <w:tc>
          <w:tcPr>
            <w:tcW w:w="3501" w:type="dxa"/>
            <w:shd w:val="clear" w:color="auto" w:fill="auto"/>
            <w:vAlign w:val="center"/>
          </w:tcPr>
          <w:p w:rsidR="009B6A77" w:rsidRPr="00805EB9" w:rsidRDefault="008C6519" w:rsidP="002333AA">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Văn Thể Mỹ</w:t>
            </w:r>
          </w:p>
        </w:tc>
        <w:tc>
          <w:tcPr>
            <w:tcW w:w="2091" w:type="dxa"/>
            <w:shd w:val="clear" w:color="auto" w:fill="auto"/>
          </w:tcPr>
          <w:p w:rsidR="009B6A77" w:rsidRPr="00805EB9" w:rsidRDefault="008C6519" w:rsidP="002333AA">
            <w:pPr>
              <w:spacing w:line="240" w:lineRule="auto"/>
              <w:ind w:left="0" w:hanging="3"/>
              <w:jc w:val="center"/>
              <w:rPr>
                <w:rFonts w:ascii="Times New Roman" w:hAnsi="Times New Roman" w:cs="Times New Roman"/>
              </w:rPr>
            </w:pPr>
            <w:r>
              <w:rPr>
                <w:rFonts w:ascii="Times New Roman" w:hAnsi="Times New Roman" w:cs="Times New Roman"/>
              </w:rPr>
              <w:t>Tốt</w:t>
            </w:r>
          </w:p>
        </w:tc>
        <w:tc>
          <w:tcPr>
            <w:tcW w:w="1576" w:type="dxa"/>
            <w:shd w:val="clear" w:color="auto" w:fill="auto"/>
            <w:vAlign w:val="center"/>
          </w:tcPr>
          <w:p w:rsidR="009B6A77" w:rsidRPr="00805EB9" w:rsidRDefault="009B6A77" w:rsidP="002333AA">
            <w:pPr>
              <w:spacing w:line="240" w:lineRule="auto"/>
              <w:ind w:left="0" w:hanging="3"/>
              <w:rPr>
                <w:rFonts w:ascii="Times New Roman" w:eastAsia="Times New Roman" w:hAnsi="Times New Roman" w:cs="Times New Roman"/>
                <w:sz w:val="26"/>
                <w:szCs w:val="26"/>
              </w:rPr>
            </w:pPr>
          </w:p>
        </w:tc>
      </w:tr>
      <w:tr w:rsidR="009B6A77" w:rsidRPr="00805EB9" w:rsidTr="00645752">
        <w:tc>
          <w:tcPr>
            <w:tcW w:w="651" w:type="dxa"/>
            <w:vMerge/>
            <w:shd w:val="clear" w:color="auto" w:fill="auto"/>
            <w:vAlign w:val="center"/>
          </w:tcPr>
          <w:p w:rsidR="009B6A77" w:rsidRPr="00805EB9" w:rsidRDefault="009B6A77"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6"/>
                <w:szCs w:val="26"/>
              </w:rPr>
            </w:pPr>
          </w:p>
        </w:tc>
        <w:tc>
          <w:tcPr>
            <w:tcW w:w="2511" w:type="dxa"/>
            <w:vMerge/>
            <w:shd w:val="clear" w:color="auto" w:fill="auto"/>
            <w:vAlign w:val="center"/>
          </w:tcPr>
          <w:p w:rsidR="009B6A77" w:rsidRPr="00805EB9" w:rsidRDefault="009B6A77"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6"/>
                <w:szCs w:val="26"/>
              </w:rPr>
            </w:pPr>
          </w:p>
        </w:tc>
        <w:tc>
          <w:tcPr>
            <w:tcW w:w="3501" w:type="dxa"/>
            <w:shd w:val="clear" w:color="auto" w:fill="auto"/>
            <w:vAlign w:val="center"/>
          </w:tcPr>
          <w:p w:rsidR="009B6A77" w:rsidRPr="00805EB9" w:rsidRDefault="008C6519" w:rsidP="002333AA">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Đội</w:t>
            </w:r>
          </w:p>
        </w:tc>
        <w:tc>
          <w:tcPr>
            <w:tcW w:w="2091" w:type="dxa"/>
            <w:shd w:val="clear" w:color="auto" w:fill="auto"/>
          </w:tcPr>
          <w:p w:rsidR="009B6A77" w:rsidRPr="00805EB9" w:rsidRDefault="009B6A77" w:rsidP="002333AA">
            <w:pPr>
              <w:spacing w:line="240" w:lineRule="auto"/>
              <w:ind w:left="0" w:hanging="3"/>
              <w:jc w:val="center"/>
              <w:rPr>
                <w:rFonts w:ascii="Times New Roman" w:hAnsi="Times New Roman" w:cs="Times New Roman"/>
              </w:rPr>
            </w:pPr>
          </w:p>
        </w:tc>
        <w:tc>
          <w:tcPr>
            <w:tcW w:w="1576" w:type="dxa"/>
            <w:shd w:val="clear" w:color="auto" w:fill="auto"/>
            <w:vAlign w:val="center"/>
          </w:tcPr>
          <w:p w:rsidR="009B6A77" w:rsidRPr="00805EB9" w:rsidRDefault="009B6A77" w:rsidP="002333AA">
            <w:pPr>
              <w:spacing w:line="240" w:lineRule="auto"/>
              <w:ind w:left="0" w:hanging="3"/>
              <w:rPr>
                <w:rFonts w:ascii="Times New Roman" w:eastAsia="Times New Roman" w:hAnsi="Times New Roman" w:cs="Times New Roman"/>
                <w:sz w:val="26"/>
                <w:szCs w:val="26"/>
              </w:rPr>
            </w:pPr>
          </w:p>
        </w:tc>
      </w:tr>
      <w:tr w:rsidR="009B6A77" w:rsidRPr="00805EB9" w:rsidTr="00645752">
        <w:tc>
          <w:tcPr>
            <w:tcW w:w="651" w:type="dxa"/>
            <w:vMerge w:val="restart"/>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5</w:t>
            </w:r>
          </w:p>
        </w:tc>
        <w:tc>
          <w:tcPr>
            <w:tcW w:w="2511" w:type="dxa"/>
            <w:vMerge w:val="restart"/>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Lớp học sinh</w:t>
            </w:r>
          </w:p>
        </w:tc>
        <w:tc>
          <w:tcPr>
            <w:tcW w:w="3501" w:type="dxa"/>
            <w:shd w:val="clear" w:color="auto" w:fill="auto"/>
            <w:vAlign w:val="center"/>
          </w:tcPr>
          <w:p w:rsidR="009B6A77" w:rsidRPr="00805EB9" w:rsidRDefault="00805EB9" w:rsidP="002333AA">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lớp 1A</w:t>
            </w:r>
          </w:p>
        </w:tc>
        <w:tc>
          <w:tcPr>
            <w:tcW w:w="2091"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w:t>
            </w:r>
          </w:p>
        </w:tc>
        <w:tc>
          <w:tcPr>
            <w:tcW w:w="1576" w:type="dxa"/>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6"/>
                <w:szCs w:val="26"/>
              </w:rPr>
            </w:pPr>
          </w:p>
        </w:tc>
      </w:tr>
      <w:tr w:rsidR="009B6A77" w:rsidRPr="00805EB9" w:rsidTr="00645752">
        <w:tc>
          <w:tcPr>
            <w:tcW w:w="651" w:type="dxa"/>
            <w:vMerge/>
            <w:shd w:val="clear" w:color="auto" w:fill="auto"/>
            <w:vAlign w:val="center"/>
          </w:tcPr>
          <w:p w:rsidR="009B6A77" w:rsidRPr="00805EB9" w:rsidRDefault="009B6A77"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6"/>
                <w:szCs w:val="26"/>
              </w:rPr>
            </w:pPr>
          </w:p>
        </w:tc>
        <w:tc>
          <w:tcPr>
            <w:tcW w:w="2511" w:type="dxa"/>
            <w:vMerge/>
            <w:shd w:val="clear" w:color="auto" w:fill="auto"/>
            <w:vAlign w:val="center"/>
          </w:tcPr>
          <w:p w:rsidR="009B6A77" w:rsidRPr="00805EB9" w:rsidRDefault="009B6A77"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6"/>
                <w:szCs w:val="26"/>
              </w:rPr>
            </w:pPr>
          </w:p>
        </w:tc>
        <w:tc>
          <w:tcPr>
            <w:tcW w:w="3501" w:type="dxa"/>
            <w:shd w:val="clear" w:color="auto" w:fill="auto"/>
            <w:vAlign w:val="center"/>
          </w:tcPr>
          <w:p w:rsidR="009B6A77" w:rsidRPr="00805EB9" w:rsidRDefault="00805EB9" w:rsidP="002333AA">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Lớp 1B</w:t>
            </w:r>
          </w:p>
        </w:tc>
        <w:tc>
          <w:tcPr>
            <w:tcW w:w="2091"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w:t>
            </w:r>
          </w:p>
        </w:tc>
        <w:tc>
          <w:tcPr>
            <w:tcW w:w="1576" w:type="dxa"/>
            <w:shd w:val="clear" w:color="auto" w:fill="auto"/>
            <w:vAlign w:val="center"/>
          </w:tcPr>
          <w:p w:rsidR="009B6A77" w:rsidRPr="00805EB9" w:rsidRDefault="009B6A77" w:rsidP="002333AA">
            <w:pPr>
              <w:spacing w:line="240" w:lineRule="auto"/>
              <w:ind w:left="0" w:hanging="3"/>
              <w:jc w:val="center"/>
              <w:rPr>
                <w:rFonts w:ascii="Times New Roman" w:eastAsia="Times New Roman" w:hAnsi="Times New Roman" w:cs="Times New Roman"/>
                <w:sz w:val="26"/>
                <w:szCs w:val="26"/>
              </w:rPr>
            </w:pPr>
          </w:p>
        </w:tc>
      </w:tr>
    </w:tbl>
    <w:p w:rsidR="009B6A77" w:rsidRPr="00805EB9" w:rsidRDefault="00805EB9" w:rsidP="002333AA">
      <w:pPr>
        <w:spacing w:line="240" w:lineRule="auto"/>
        <w:ind w:left="0" w:hanging="3"/>
        <w:rPr>
          <w:rFonts w:ascii="Times New Roman" w:eastAsia="Times New Roman" w:hAnsi="Times New Roman" w:cs="Times New Roman"/>
          <w:b/>
          <w:sz w:val="28"/>
          <w:szCs w:val="28"/>
        </w:rPr>
      </w:pPr>
      <w:r w:rsidRPr="00805EB9">
        <w:rPr>
          <w:rFonts w:ascii="Times New Roman" w:eastAsia="Times New Roman" w:hAnsi="Times New Roman" w:cs="Times New Roman"/>
          <w:b/>
          <w:sz w:val="28"/>
          <w:szCs w:val="28"/>
        </w:rPr>
        <w:t>5.2. Chuyên đề GV</w:t>
      </w:r>
    </w:p>
    <w:tbl>
      <w:tblPr>
        <w:tblStyle w:val="afa"/>
        <w:tblW w:w="10491" w:type="dxa"/>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
        <w:gridCol w:w="2401"/>
        <w:gridCol w:w="982"/>
        <w:gridCol w:w="990"/>
        <w:gridCol w:w="1123"/>
        <w:gridCol w:w="1275"/>
        <w:gridCol w:w="1276"/>
        <w:gridCol w:w="1418"/>
      </w:tblGrid>
      <w:tr w:rsidR="009B6A77" w:rsidRPr="00805EB9" w:rsidTr="00645752">
        <w:tc>
          <w:tcPr>
            <w:tcW w:w="1026"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TT</w:t>
            </w:r>
          </w:p>
        </w:tc>
        <w:tc>
          <w:tcPr>
            <w:tcW w:w="2401"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Đối tượng kiểm tra</w:t>
            </w:r>
          </w:p>
        </w:tc>
        <w:tc>
          <w:tcPr>
            <w:tcW w:w="982"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Tổ TN</w:t>
            </w:r>
          </w:p>
        </w:tc>
        <w:tc>
          <w:tcPr>
            <w:tcW w:w="990"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Tổ XH</w:t>
            </w:r>
          </w:p>
        </w:tc>
        <w:tc>
          <w:tcPr>
            <w:tcW w:w="1123"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Tổ 1-2-3</w:t>
            </w:r>
          </w:p>
        </w:tc>
        <w:tc>
          <w:tcPr>
            <w:tcW w:w="1275" w:type="dxa"/>
          </w:tcPr>
          <w:p w:rsidR="009B6A77" w:rsidRPr="00805EB9" w:rsidRDefault="00805EB9" w:rsidP="002333AA">
            <w:pPr>
              <w:spacing w:line="240" w:lineRule="auto"/>
              <w:ind w:left="0" w:hanging="3"/>
              <w:jc w:val="center"/>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Tổ môn chuyên</w:t>
            </w:r>
          </w:p>
        </w:tc>
        <w:tc>
          <w:tcPr>
            <w:tcW w:w="1276" w:type="dxa"/>
          </w:tcPr>
          <w:p w:rsidR="009B6A77" w:rsidRPr="00805EB9" w:rsidRDefault="00805EB9" w:rsidP="002333AA">
            <w:pPr>
              <w:spacing w:line="240" w:lineRule="auto"/>
              <w:ind w:left="0" w:hanging="3"/>
              <w:jc w:val="center"/>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Tổ 4-5</w:t>
            </w:r>
          </w:p>
        </w:tc>
        <w:tc>
          <w:tcPr>
            <w:tcW w:w="1418" w:type="dxa"/>
          </w:tcPr>
          <w:p w:rsidR="009B6A77" w:rsidRPr="00805EB9" w:rsidRDefault="00805EB9" w:rsidP="002333AA">
            <w:pPr>
              <w:spacing w:line="240" w:lineRule="auto"/>
              <w:ind w:left="0" w:hanging="3"/>
              <w:jc w:val="center"/>
              <w:rPr>
                <w:rFonts w:ascii="Times New Roman" w:eastAsia="Times New Roman" w:hAnsi="Times New Roman" w:cs="Times New Roman"/>
                <w:b/>
                <w:sz w:val="26"/>
                <w:szCs w:val="26"/>
              </w:rPr>
            </w:pPr>
            <w:r w:rsidRPr="00805EB9">
              <w:rPr>
                <w:rFonts w:ascii="Times New Roman" w:eastAsia="Times New Roman" w:hAnsi="Times New Roman" w:cs="Times New Roman"/>
                <w:b/>
                <w:sz w:val="26"/>
                <w:szCs w:val="26"/>
              </w:rPr>
              <w:t>Toàn trường</w:t>
            </w:r>
          </w:p>
        </w:tc>
      </w:tr>
      <w:tr w:rsidR="00D1219E" w:rsidRPr="00805EB9" w:rsidTr="00645752">
        <w:tc>
          <w:tcPr>
            <w:tcW w:w="1026" w:type="dxa"/>
            <w:vMerge w:val="restart"/>
            <w:shd w:val="clear" w:color="auto" w:fill="auto"/>
            <w:vAlign w:val="center"/>
          </w:tcPr>
          <w:p w:rsidR="00D1219E" w:rsidRPr="00805EB9" w:rsidRDefault="00D1219E"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Chuyên đề GV</w:t>
            </w:r>
          </w:p>
        </w:tc>
        <w:tc>
          <w:tcPr>
            <w:tcW w:w="2401" w:type="dxa"/>
            <w:vMerge w:val="restart"/>
            <w:shd w:val="clear" w:color="auto" w:fill="auto"/>
            <w:vAlign w:val="center"/>
          </w:tcPr>
          <w:p w:rsidR="00D1219E" w:rsidRPr="00805EB9" w:rsidRDefault="00D1219E" w:rsidP="002333AA">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-Nề nếp chuyên môn</w:t>
            </w:r>
          </w:p>
          <w:p w:rsidR="00D1219E" w:rsidRPr="00805EB9" w:rsidRDefault="00D1219E" w:rsidP="002333AA">
            <w:pPr>
              <w:spacing w:line="240" w:lineRule="auto"/>
              <w:ind w:left="0" w:hanging="3"/>
              <w:jc w:val="center"/>
              <w:rPr>
                <w:rFonts w:ascii="Times New Roman" w:eastAsia="Times New Roman" w:hAnsi="Times New Roman" w:cs="Times New Roman"/>
                <w:sz w:val="26"/>
                <w:szCs w:val="26"/>
              </w:rPr>
            </w:pPr>
          </w:p>
        </w:tc>
        <w:tc>
          <w:tcPr>
            <w:tcW w:w="982" w:type="dxa"/>
            <w:shd w:val="clear" w:color="auto" w:fill="auto"/>
            <w:vAlign w:val="center"/>
          </w:tcPr>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 03</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 03</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 xml:space="preserve">Khá: </w:t>
            </w:r>
          </w:p>
        </w:tc>
        <w:tc>
          <w:tcPr>
            <w:tcW w:w="990" w:type="dxa"/>
            <w:shd w:val="clear" w:color="auto" w:fill="auto"/>
          </w:tcPr>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 xml:space="preserve">SL: 8 </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 8</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123" w:type="dxa"/>
            <w:shd w:val="clear" w:color="auto" w:fill="auto"/>
          </w:tcPr>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 1</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Tốt:1</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275" w:type="dxa"/>
          </w:tcPr>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 03</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 03</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276" w:type="dxa"/>
          </w:tcPr>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418" w:type="dxa"/>
          </w:tcPr>
          <w:p w:rsidR="00D1219E" w:rsidRPr="00805EB9" w:rsidRDefault="00D1219E" w:rsidP="002333AA">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SL:15</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Tốt:15</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r>
      <w:tr w:rsidR="00D1219E" w:rsidRPr="00805EB9" w:rsidTr="00645752">
        <w:tc>
          <w:tcPr>
            <w:tcW w:w="1026" w:type="dxa"/>
            <w:vMerge/>
            <w:shd w:val="clear" w:color="auto" w:fill="auto"/>
            <w:vAlign w:val="center"/>
          </w:tcPr>
          <w:p w:rsidR="00D1219E" w:rsidRPr="00805EB9" w:rsidRDefault="00D1219E" w:rsidP="002333AA">
            <w:pPr>
              <w:spacing w:line="240" w:lineRule="auto"/>
              <w:ind w:left="0" w:hanging="3"/>
              <w:jc w:val="center"/>
              <w:rPr>
                <w:rFonts w:ascii="Times New Roman" w:eastAsia="Times New Roman" w:hAnsi="Times New Roman" w:cs="Times New Roman"/>
                <w:sz w:val="26"/>
                <w:szCs w:val="26"/>
              </w:rPr>
            </w:pPr>
          </w:p>
        </w:tc>
        <w:tc>
          <w:tcPr>
            <w:tcW w:w="2401" w:type="dxa"/>
            <w:vMerge/>
            <w:shd w:val="clear" w:color="auto" w:fill="auto"/>
            <w:vAlign w:val="center"/>
          </w:tcPr>
          <w:p w:rsidR="00D1219E" w:rsidRPr="00805EB9" w:rsidRDefault="00D1219E" w:rsidP="002333AA">
            <w:pPr>
              <w:tabs>
                <w:tab w:val="left" w:pos="1080"/>
                <w:tab w:val="left" w:pos="4860"/>
              </w:tabs>
              <w:spacing w:line="240" w:lineRule="auto"/>
              <w:ind w:left="0" w:right="-136" w:hanging="3"/>
              <w:jc w:val="both"/>
              <w:rPr>
                <w:rFonts w:ascii="Times New Roman" w:eastAsia="Times New Roman" w:hAnsi="Times New Roman" w:cs="Times New Roman"/>
                <w:sz w:val="26"/>
                <w:szCs w:val="26"/>
              </w:rPr>
            </w:pPr>
          </w:p>
        </w:tc>
        <w:tc>
          <w:tcPr>
            <w:tcW w:w="5646" w:type="dxa"/>
            <w:gridSpan w:val="5"/>
            <w:shd w:val="clear" w:color="auto" w:fill="auto"/>
            <w:vAlign w:val="center"/>
          </w:tcPr>
          <w:p w:rsidR="00D1219E" w:rsidRPr="00805EB9" w:rsidRDefault="00D1219E" w:rsidP="002333AA">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Kiểm tra 13 GV </w:t>
            </w:r>
            <w:r w:rsidR="00B7230A">
              <w:rPr>
                <w:rFonts w:ascii="Times New Roman" w:eastAsia="Times New Roman" w:hAnsi="Times New Roman" w:cs="Times New Roman"/>
                <w:sz w:val="26"/>
                <w:szCs w:val="26"/>
              </w:rPr>
              <w:t>(TH&amp;THCS)</w:t>
            </w:r>
          </w:p>
        </w:tc>
        <w:tc>
          <w:tcPr>
            <w:tcW w:w="1418" w:type="dxa"/>
          </w:tcPr>
          <w:p w:rsidR="00D1219E" w:rsidRDefault="00D1219E" w:rsidP="002333AA">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Tốt: 13</w:t>
            </w:r>
          </w:p>
        </w:tc>
      </w:tr>
      <w:tr w:rsidR="00D1219E" w:rsidRPr="00805EB9" w:rsidTr="00645752">
        <w:tc>
          <w:tcPr>
            <w:tcW w:w="1026" w:type="dxa"/>
            <w:vMerge/>
            <w:shd w:val="clear" w:color="auto" w:fill="auto"/>
            <w:vAlign w:val="center"/>
          </w:tcPr>
          <w:p w:rsidR="00D1219E" w:rsidRPr="00805EB9" w:rsidRDefault="00D1219E"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6"/>
                <w:szCs w:val="26"/>
              </w:rPr>
            </w:pPr>
          </w:p>
        </w:tc>
        <w:tc>
          <w:tcPr>
            <w:tcW w:w="2401" w:type="dxa"/>
            <w:vMerge w:val="restart"/>
            <w:shd w:val="clear" w:color="auto" w:fill="auto"/>
            <w:vAlign w:val="center"/>
          </w:tcPr>
          <w:p w:rsidR="00D1219E" w:rsidRPr="00805EB9" w:rsidRDefault="00D1219E" w:rsidP="002333AA">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-Hồ sơ sổ sách</w:t>
            </w:r>
          </w:p>
          <w:p w:rsidR="00D1219E" w:rsidRPr="00805EB9" w:rsidRDefault="00D1219E" w:rsidP="002333AA">
            <w:pPr>
              <w:spacing w:line="240" w:lineRule="auto"/>
              <w:ind w:left="0" w:hanging="3"/>
              <w:jc w:val="center"/>
              <w:rPr>
                <w:rFonts w:ascii="Times New Roman" w:eastAsia="Times New Roman" w:hAnsi="Times New Roman" w:cs="Times New Roman"/>
                <w:sz w:val="26"/>
                <w:szCs w:val="26"/>
              </w:rPr>
            </w:pPr>
          </w:p>
        </w:tc>
        <w:tc>
          <w:tcPr>
            <w:tcW w:w="982" w:type="dxa"/>
            <w:shd w:val="clear" w:color="auto" w:fill="auto"/>
          </w:tcPr>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 06</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 05</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Khá:01</w:t>
            </w:r>
          </w:p>
        </w:tc>
        <w:tc>
          <w:tcPr>
            <w:tcW w:w="990" w:type="dxa"/>
            <w:shd w:val="clear" w:color="auto" w:fill="auto"/>
            <w:vAlign w:val="center"/>
          </w:tcPr>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 8</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 8</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123" w:type="dxa"/>
            <w:shd w:val="clear" w:color="auto" w:fill="auto"/>
            <w:vAlign w:val="center"/>
          </w:tcPr>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 xml:space="preserve">SL: </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 xml:space="preserve">Tốt: </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275" w:type="dxa"/>
          </w:tcPr>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 02</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 02</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 xml:space="preserve">Khá </w:t>
            </w:r>
          </w:p>
        </w:tc>
        <w:tc>
          <w:tcPr>
            <w:tcW w:w="1276" w:type="dxa"/>
          </w:tcPr>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SL:2</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Tốt:2</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418" w:type="dxa"/>
          </w:tcPr>
          <w:p w:rsidR="00D1219E" w:rsidRPr="00805EB9" w:rsidRDefault="00D1219E" w:rsidP="002333AA">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SL:18</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Tốt:17</w:t>
            </w:r>
          </w:p>
          <w:p w:rsidR="00D1219E" w:rsidRPr="00805EB9" w:rsidRDefault="00D1219E" w:rsidP="002333AA">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Khá:1</w:t>
            </w:r>
          </w:p>
        </w:tc>
      </w:tr>
      <w:tr w:rsidR="00D1219E" w:rsidRPr="00805EB9" w:rsidTr="00645752">
        <w:tc>
          <w:tcPr>
            <w:tcW w:w="1026" w:type="dxa"/>
            <w:vMerge/>
            <w:shd w:val="clear" w:color="auto" w:fill="auto"/>
            <w:vAlign w:val="center"/>
          </w:tcPr>
          <w:p w:rsidR="00D1219E" w:rsidRPr="00805EB9" w:rsidRDefault="00D1219E"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6"/>
                <w:szCs w:val="26"/>
              </w:rPr>
            </w:pPr>
          </w:p>
        </w:tc>
        <w:tc>
          <w:tcPr>
            <w:tcW w:w="2401" w:type="dxa"/>
            <w:vMerge/>
            <w:shd w:val="clear" w:color="auto" w:fill="auto"/>
            <w:vAlign w:val="center"/>
          </w:tcPr>
          <w:p w:rsidR="00D1219E" w:rsidRPr="00805EB9" w:rsidRDefault="00D1219E" w:rsidP="002333AA">
            <w:pPr>
              <w:tabs>
                <w:tab w:val="left" w:pos="1080"/>
                <w:tab w:val="left" w:pos="4860"/>
              </w:tabs>
              <w:spacing w:line="240" w:lineRule="auto"/>
              <w:ind w:left="0" w:right="-136" w:hanging="3"/>
              <w:jc w:val="both"/>
              <w:rPr>
                <w:rFonts w:ascii="Times New Roman" w:eastAsia="Times New Roman" w:hAnsi="Times New Roman" w:cs="Times New Roman"/>
                <w:sz w:val="26"/>
                <w:szCs w:val="26"/>
              </w:rPr>
            </w:pPr>
          </w:p>
        </w:tc>
        <w:tc>
          <w:tcPr>
            <w:tcW w:w="5646" w:type="dxa"/>
            <w:gridSpan w:val="5"/>
            <w:shd w:val="clear" w:color="auto" w:fill="auto"/>
          </w:tcPr>
          <w:p w:rsidR="00D1219E" w:rsidRPr="00805EB9" w:rsidRDefault="00D1219E" w:rsidP="002333AA">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Kiểm Tra </w:t>
            </w:r>
            <w:r w:rsidR="00B7230A">
              <w:rPr>
                <w:rFonts w:ascii="Times New Roman" w:eastAsia="Times New Roman" w:hAnsi="Times New Roman" w:cs="Times New Roman"/>
                <w:sz w:val="26"/>
                <w:szCs w:val="26"/>
              </w:rPr>
              <w:t>(TH)</w:t>
            </w:r>
          </w:p>
        </w:tc>
        <w:tc>
          <w:tcPr>
            <w:tcW w:w="1418" w:type="dxa"/>
          </w:tcPr>
          <w:p w:rsidR="00D1219E" w:rsidRDefault="00B7230A" w:rsidP="002333AA">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Tốt: 14</w:t>
            </w:r>
          </w:p>
        </w:tc>
      </w:tr>
      <w:tr w:rsidR="009B6A77" w:rsidRPr="00805EB9" w:rsidTr="00645752">
        <w:tc>
          <w:tcPr>
            <w:tcW w:w="1026" w:type="dxa"/>
            <w:vMerge/>
            <w:shd w:val="clear" w:color="auto" w:fill="auto"/>
            <w:vAlign w:val="center"/>
          </w:tcPr>
          <w:p w:rsidR="009B6A77" w:rsidRPr="00805EB9" w:rsidRDefault="009B6A77"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6"/>
                <w:szCs w:val="26"/>
              </w:rPr>
            </w:pPr>
          </w:p>
        </w:tc>
        <w:tc>
          <w:tcPr>
            <w:tcW w:w="2401" w:type="dxa"/>
            <w:shd w:val="clear" w:color="auto" w:fill="auto"/>
            <w:vAlign w:val="center"/>
          </w:tcPr>
          <w:p w:rsidR="009B6A77" w:rsidRPr="00805EB9" w:rsidRDefault="00805EB9" w:rsidP="002333AA">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-Năng lực giờ dạy, sử dụng đồ dùng</w:t>
            </w:r>
          </w:p>
          <w:p w:rsidR="009B6A77" w:rsidRPr="00805EB9" w:rsidRDefault="009B6A77" w:rsidP="002333AA">
            <w:pPr>
              <w:spacing w:line="240" w:lineRule="auto"/>
              <w:ind w:left="0" w:hanging="3"/>
              <w:jc w:val="center"/>
              <w:rPr>
                <w:rFonts w:ascii="Times New Roman" w:eastAsia="Times New Roman" w:hAnsi="Times New Roman" w:cs="Times New Roman"/>
                <w:sz w:val="26"/>
                <w:szCs w:val="26"/>
              </w:rPr>
            </w:pPr>
          </w:p>
        </w:tc>
        <w:tc>
          <w:tcPr>
            <w:tcW w:w="982"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SL:02</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Tốt:02</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990" w:type="dxa"/>
            <w:shd w:val="clear" w:color="auto" w:fill="auto"/>
            <w:vAlign w:val="center"/>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 2</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 2</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123" w:type="dxa"/>
            <w:shd w:val="clear" w:color="auto" w:fill="auto"/>
            <w:vAlign w:val="center"/>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 2</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 2</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275" w:type="dxa"/>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 xml:space="preserve">SL </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276" w:type="dxa"/>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418" w:type="dxa"/>
          </w:tcPr>
          <w:p w:rsidR="009B6A77" w:rsidRPr="00805EB9" w:rsidRDefault="00D1219E" w:rsidP="002333AA">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SL:6</w:t>
            </w:r>
          </w:p>
          <w:p w:rsidR="009B6A77" w:rsidRPr="00805EB9" w:rsidRDefault="00D1219E" w:rsidP="002333AA">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Tốt:6</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r>
      <w:tr w:rsidR="009B6A77" w:rsidRPr="00805EB9" w:rsidTr="00645752">
        <w:tc>
          <w:tcPr>
            <w:tcW w:w="1026" w:type="dxa"/>
            <w:vMerge/>
            <w:shd w:val="clear" w:color="auto" w:fill="auto"/>
            <w:vAlign w:val="center"/>
          </w:tcPr>
          <w:p w:rsidR="009B6A77" w:rsidRPr="00805EB9" w:rsidRDefault="009B6A77" w:rsidP="002333AA">
            <w:pPr>
              <w:widowControl w:val="0"/>
              <w:pBdr>
                <w:top w:val="nil"/>
                <w:left w:val="nil"/>
                <w:bottom w:val="nil"/>
                <w:right w:val="nil"/>
                <w:between w:val="nil"/>
              </w:pBdr>
              <w:spacing w:line="240" w:lineRule="auto"/>
              <w:ind w:left="0" w:hanging="3"/>
              <w:rPr>
                <w:rFonts w:ascii="Times New Roman" w:eastAsia="Times New Roman" w:hAnsi="Times New Roman" w:cs="Times New Roman"/>
                <w:sz w:val="26"/>
                <w:szCs w:val="26"/>
              </w:rPr>
            </w:pPr>
          </w:p>
        </w:tc>
        <w:tc>
          <w:tcPr>
            <w:tcW w:w="2401" w:type="dxa"/>
            <w:shd w:val="clear" w:color="auto" w:fill="auto"/>
            <w:vAlign w:val="center"/>
          </w:tcPr>
          <w:p w:rsidR="009B6A77" w:rsidRPr="00805EB9" w:rsidRDefault="00805EB9" w:rsidP="002333AA">
            <w:pPr>
              <w:spacing w:line="240" w:lineRule="auto"/>
              <w:ind w:left="0" w:hanging="3"/>
              <w:jc w:val="center"/>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-Chất lượng, chủ nhiệm</w:t>
            </w:r>
          </w:p>
        </w:tc>
        <w:tc>
          <w:tcPr>
            <w:tcW w:w="982" w:type="dxa"/>
            <w:shd w:val="clear" w:color="auto" w:fill="auto"/>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 xml:space="preserve">SL: </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w:t>
            </w:r>
          </w:p>
          <w:p w:rsidR="009B6A77" w:rsidRPr="00805EB9" w:rsidRDefault="00805EB9" w:rsidP="002333AA">
            <w:pPr>
              <w:spacing w:line="240" w:lineRule="auto"/>
              <w:ind w:left="0" w:hanging="3"/>
              <w:rPr>
                <w:rFonts w:ascii="Times New Roman" w:hAnsi="Times New Roman" w:cs="Times New Roman"/>
              </w:rPr>
            </w:pPr>
            <w:r w:rsidRPr="00805EB9">
              <w:rPr>
                <w:rFonts w:ascii="Times New Roman" w:eastAsia="Times New Roman" w:hAnsi="Times New Roman" w:cs="Times New Roman"/>
                <w:sz w:val="26"/>
                <w:szCs w:val="26"/>
              </w:rPr>
              <w:t>Khá:…</w:t>
            </w:r>
          </w:p>
        </w:tc>
        <w:tc>
          <w:tcPr>
            <w:tcW w:w="990" w:type="dxa"/>
            <w:shd w:val="clear" w:color="auto" w:fill="auto"/>
            <w:vAlign w:val="center"/>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123" w:type="dxa"/>
            <w:shd w:val="clear" w:color="auto" w:fill="auto"/>
            <w:vAlign w:val="center"/>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275" w:type="dxa"/>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276" w:type="dxa"/>
          </w:tcPr>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SL:1</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Tốt:1</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c>
          <w:tcPr>
            <w:tcW w:w="1418" w:type="dxa"/>
          </w:tcPr>
          <w:p w:rsidR="009B6A77" w:rsidRPr="00805EB9" w:rsidRDefault="00D1219E" w:rsidP="002333AA">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SL:1</w:t>
            </w:r>
          </w:p>
          <w:p w:rsidR="009B6A77" w:rsidRPr="00805EB9" w:rsidRDefault="00D1219E" w:rsidP="002333AA">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Tốt:1</w:t>
            </w:r>
          </w:p>
          <w:p w:rsidR="009B6A77" w:rsidRPr="00805EB9" w:rsidRDefault="00805EB9" w:rsidP="002333AA">
            <w:pPr>
              <w:spacing w:line="240" w:lineRule="auto"/>
              <w:ind w:left="0" w:hanging="3"/>
              <w:rPr>
                <w:rFonts w:ascii="Times New Roman" w:eastAsia="Times New Roman" w:hAnsi="Times New Roman" w:cs="Times New Roman"/>
                <w:sz w:val="26"/>
                <w:szCs w:val="26"/>
              </w:rPr>
            </w:pPr>
            <w:r w:rsidRPr="00805EB9">
              <w:rPr>
                <w:rFonts w:ascii="Times New Roman" w:eastAsia="Times New Roman" w:hAnsi="Times New Roman" w:cs="Times New Roman"/>
                <w:sz w:val="26"/>
                <w:szCs w:val="26"/>
              </w:rPr>
              <w:t>Khá:…</w:t>
            </w:r>
          </w:p>
        </w:tc>
      </w:tr>
    </w:tbl>
    <w:p w:rsidR="001E5103" w:rsidRPr="00645752" w:rsidRDefault="008C6519" w:rsidP="002333AA">
      <w:pPr>
        <w:spacing w:line="240" w:lineRule="auto"/>
        <w:ind w:left="0" w:hanging="3"/>
        <w:rPr>
          <w:rFonts w:ascii="Times New Roman" w:eastAsia="Times New Roman" w:hAnsi="Times New Roman" w:cs="Times New Roman"/>
          <w:b/>
          <w:sz w:val="26"/>
          <w:szCs w:val="26"/>
        </w:rPr>
      </w:pPr>
      <w:r w:rsidRPr="00645752">
        <w:rPr>
          <w:rFonts w:ascii="Times New Roman" w:eastAsia="Times New Roman" w:hAnsi="Times New Roman" w:cs="Times New Roman"/>
          <w:b/>
          <w:sz w:val="26"/>
          <w:szCs w:val="26"/>
        </w:rPr>
        <w:t>* Tồn tại:</w:t>
      </w:r>
    </w:p>
    <w:p w:rsidR="008C6519" w:rsidRPr="00645752" w:rsidRDefault="008C6519" w:rsidP="002333AA">
      <w:pPr>
        <w:spacing w:line="240" w:lineRule="auto"/>
        <w:ind w:left="0" w:hanging="3"/>
        <w:rPr>
          <w:rFonts w:ascii="Times New Roman" w:eastAsia="Times New Roman" w:hAnsi="Times New Roman" w:cs="Times New Roman"/>
          <w:sz w:val="26"/>
          <w:szCs w:val="26"/>
        </w:rPr>
      </w:pPr>
      <w:r w:rsidRPr="00645752">
        <w:rPr>
          <w:rFonts w:ascii="Times New Roman" w:eastAsia="Times New Roman" w:hAnsi="Times New Roman" w:cs="Times New Roman"/>
          <w:sz w:val="26"/>
          <w:szCs w:val="26"/>
        </w:rPr>
        <w:t>Tổ XH</w:t>
      </w:r>
    </w:p>
    <w:p w:rsidR="008C6519" w:rsidRPr="00645752" w:rsidRDefault="008C6519" w:rsidP="002333AA">
      <w:pPr>
        <w:numPr>
          <w:ilvl w:val="0"/>
          <w:numId w:val="13"/>
        </w:numPr>
        <w:spacing w:line="240" w:lineRule="auto"/>
        <w:ind w:left="0" w:hanging="3"/>
        <w:rPr>
          <w:rFonts w:ascii="Times New Roman" w:eastAsia="Times New Roman" w:hAnsi="Times New Roman" w:cs="Times New Roman"/>
          <w:sz w:val="26"/>
          <w:szCs w:val="26"/>
        </w:rPr>
      </w:pPr>
      <w:r w:rsidRPr="00645752">
        <w:rPr>
          <w:rFonts w:ascii="Times New Roman" w:eastAsia="Times New Roman" w:hAnsi="Times New Roman" w:cs="Times New Roman"/>
          <w:sz w:val="26"/>
          <w:szCs w:val="26"/>
        </w:rPr>
        <w:t>Một số GV chưa ghi nhận xét HS trong sổ theo dõi và ghi điểm.</w:t>
      </w:r>
    </w:p>
    <w:p w:rsidR="008C6519" w:rsidRPr="00645752" w:rsidRDefault="008C6519" w:rsidP="002333AA">
      <w:pPr>
        <w:numPr>
          <w:ilvl w:val="0"/>
          <w:numId w:val="12"/>
        </w:numPr>
        <w:spacing w:line="240" w:lineRule="auto"/>
        <w:ind w:left="0" w:hanging="3"/>
        <w:rPr>
          <w:rFonts w:ascii="Times New Roman" w:eastAsia="Times New Roman" w:hAnsi="Times New Roman" w:cs="Times New Roman"/>
          <w:sz w:val="26"/>
          <w:szCs w:val="26"/>
        </w:rPr>
      </w:pPr>
      <w:r w:rsidRPr="00645752">
        <w:rPr>
          <w:rFonts w:ascii="Times New Roman" w:eastAsia="Times New Roman" w:hAnsi="Times New Roman" w:cs="Times New Roman"/>
          <w:sz w:val="26"/>
          <w:szCs w:val="26"/>
        </w:rPr>
        <w:t>Nề nếp lớp chủ nhiệm chưa tốt: 7/1.</w:t>
      </w:r>
    </w:p>
    <w:p w:rsidR="008C6519" w:rsidRPr="00645752" w:rsidRDefault="008C6519" w:rsidP="002333AA">
      <w:pPr>
        <w:numPr>
          <w:ilvl w:val="0"/>
          <w:numId w:val="12"/>
        </w:numPr>
        <w:spacing w:line="240" w:lineRule="auto"/>
        <w:ind w:left="0" w:hanging="3"/>
        <w:rPr>
          <w:rFonts w:ascii="Times New Roman" w:eastAsia="Times New Roman" w:hAnsi="Times New Roman" w:cs="Times New Roman"/>
          <w:sz w:val="26"/>
          <w:szCs w:val="26"/>
        </w:rPr>
      </w:pPr>
      <w:r w:rsidRPr="00645752">
        <w:rPr>
          <w:rFonts w:ascii="Times New Roman" w:eastAsia="Times New Roman" w:hAnsi="Times New Roman" w:cs="Times New Roman"/>
          <w:sz w:val="26"/>
          <w:szCs w:val="26"/>
        </w:rPr>
        <w:t>Kết quả hội thi English Inlife tại huyện chưa đạt nghị quyết đề ra, kết quả thấp.</w:t>
      </w:r>
    </w:p>
    <w:p w:rsidR="008C6519" w:rsidRPr="00645752" w:rsidRDefault="008C6519" w:rsidP="002333AA">
      <w:pPr>
        <w:numPr>
          <w:ilvl w:val="0"/>
          <w:numId w:val="12"/>
        </w:numPr>
        <w:spacing w:line="240" w:lineRule="auto"/>
        <w:ind w:left="0" w:hanging="3"/>
        <w:rPr>
          <w:rFonts w:ascii="Times New Roman" w:eastAsia="Times New Roman" w:hAnsi="Times New Roman" w:cs="Times New Roman"/>
          <w:sz w:val="26"/>
          <w:szCs w:val="26"/>
        </w:rPr>
      </w:pPr>
      <w:r w:rsidRPr="00645752">
        <w:rPr>
          <w:rFonts w:ascii="Times New Roman" w:eastAsia="Times New Roman" w:hAnsi="Times New Roman" w:cs="Times New Roman"/>
          <w:sz w:val="26"/>
          <w:szCs w:val="26"/>
        </w:rPr>
        <w:t>GV dạy môn GDCD, HĐTN chưa thực hiện lồng ghép bom mìn trong dạy học</w:t>
      </w:r>
    </w:p>
    <w:p w:rsidR="001E5103" w:rsidRPr="00645752" w:rsidRDefault="008C6519" w:rsidP="002333AA">
      <w:pPr>
        <w:spacing w:line="240" w:lineRule="auto"/>
        <w:ind w:left="0" w:hanging="3"/>
        <w:rPr>
          <w:rFonts w:ascii="Times New Roman" w:eastAsia="Times New Roman" w:hAnsi="Times New Roman" w:cs="Times New Roman"/>
          <w:sz w:val="26"/>
          <w:szCs w:val="26"/>
        </w:rPr>
      </w:pPr>
      <w:r w:rsidRPr="00645752">
        <w:rPr>
          <w:rFonts w:ascii="Times New Roman" w:eastAsia="Times New Roman" w:hAnsi="Times New Roman" w:cs="Times New Roman"/>
          <w:sz w:val="26"/>
          <w:szCs w:val="26"/>
        </w:rPr>
        <w:t xml:space="preserve">TH: </w:t>
      </w:r>
    </w:p>
    <w:p w:rsidR="008C6519" w:rsidRPr="00645752" w:rsidRDefault="008C6519" w:rsidP="00645752">
      <w:pPr>
        <w:pStyle w:val="ListParagraph"/>
        <w:numPr>
          <w:ilvl w:val="0"/>
          <w:numId w:val="12"/>
        </w:numPr>
        <w:spacing w:line="240" w:lineRule="auto"/>
        <w:ind w:leftChars="0" w:firstLineChars="0"/>
      </w:pPr>
      <w:r w:rsidRPr="00645752">
        <w:rPr>
          <w:rFonts w:ascii="Times New Roman" w:eastAsia="Times New Roman" w:hAnsi="Times New Roman" w:cs="Times New Roman"/>
          <w:sz w:val="26"/>
          <w:szCs w:val="26"/>
        </w:rPr>
        <w:t>Chưa thao giảng được tiết Toán cấp trường do cấn việc chọn SGK.</w:t>
      </w:r>
    </w:p>
    <w:p w:rsidR="001E5103" w:rsidRPr="00645752" w:rsidRDefault="008C6519" w:rsidP="002333AA">
      <w:pPr>
        <w:pStyle w:val="ListParagraph"/>
        <w:numPr>
          <w:ilvl w:val="0"/>
          <w:numId w:val="12"/>
        </w:numPr>
        <w:spacing w:line="240" w:lineRule="auto"/>
        <w:ind w:leftChars="0" w:firstLineChars="0"/>
        <w:rPr>
          <w:rFonts w:ascii="Times New Roman" w:eastAsia="Times New Roman" w:hAnsi="Times New Roman" w:cs="Times New Roman"/>
          <w:sz w:val="26"/>
          <w:szCs w:val="26"/>
        </w:rPr>
      </w:pPr>
      <w:r w:rsidRPr="00645752">
        <w:rPr>
          <w:rFonts w:ascii="Times New Roman" w:eastAsia="Times New Roman" w:hAnsi="Times New Roman" w:cs="Times New Roman"/>
          <w:sz w:val="26"/>
          <w:szCs w:val="26"/>
        </w:rPr>
        <w:t xml:space="preserve">Chưa thao giảng được tiết Lịch sử và Địa lí lớp 4 cấp trường do cấn việc chọn </w:t>
      </w:r>
    </w:p>
    <w:p w:rsidR="009B6A77" w:rsidRDefault="008C6519" w:rsidP="002333AA">
      <w:pPr>
        <w:spacing w:line="240" w:lineRule="auto"/>
        <w:ind w:leftChars="0" w:left="0" w:firstLineChars="0" w:firstLine="0"/>
        <w:rPr>
          <w:rFonts w:ascii="Times New Roman" w:eastAsia="Times New Roman" w:hAnsi="Times New Roman" w:cs="Times New Roman"/>
          <w:sz w:val="26"/>
          <w:szCs w:val="26"/>
        </w:rPr>
      </w:pPr>
      <w:r w:rsidRPr="00645752">
        <w:rPr>
          <w:rFonts w:ascii="Times New Roman" w:eastAsia="Times New Roman" w:hAnsi="Times New Roman" w:cs="Times New Roman"/>
          <w:sz w:val="26"/>
          <w:szCs w:val="26"/>
        </w:rPr>
        <w:t>sách lớp 5.</w:t>
      </w:r>
    </w:p>
    <w:p w:rsidR="004252D4" w:rsidRDefault="004252D4" w:rsidP="004252D4">
      <w:pPr>
        <w:pStyle w:val="ListParagraph"/>
        <w:widowControl w:val="0"/>
        <w:numPr>
          <w:ilvl w:val="0"/>
          <w:numId w:val="12"/>
        </w:numPr>
        <w:spacing w:line="240" w:lineRule="auto"/>
        <w:ind w:leftChars="0" w:firstLineChars="0"/>
        <w:jc w:val="both"/>
        <w:rPr>
          <w:rFonts w:ascii="Times New Roman" w:eastAsia="Times New Roman" w:hAnsi="Times New Roman" w:cs="Times New Roman"/>
          <w:sz w:val="28"/>
          <w:szCs w:val="28"/>
        </w:rPr>
      </w:pPr>
      <w:r w:rsidRPr="004252D4">
        <w:rPr>
          <w:rFonts w:ascii="Times New Roman" w:eastAsia="Times New Roman" w:hAnsi="Times New Roman" w:cs="Times New Roman"/>
          <w:sz w:val="28"/>
          <w:szCs w:val="28"/>
        </w:rPr>
        <w:t xml:space="preserve">Chưa tổ chức 2 tiết dạy theo hướng nghiên cứu bài học cấp trường khối </w:t>
      </w:r>
    </w:p>
    <w:p w:rsidR="004252D4" w:rsidRPr="004252D4" w:rsidRDefault="004252D4" w:rsidP="004252D4">
      <w:pPr>
        <w:widowControl w:val="0"/>
        <w:spacing w:line="240" w:lineRule="auto"/>
        <w:ind w:leftChars="0" w:left="0" w:firstLineChars="0" w:firstLine="0"/>
        <w:jc w:val="both"/>
        <w:rPr>
          <w:rFonts w:ascii="Times New Roman" w:eastAsia="Times New Roman" w:hAnsi="Times New Roman" w:cs="Times New Roman"/>
          <w:sz w:val="28"/>
          <w:szCs w:val="28"/>
        </w:rPr>
      </w:pPr>
      <w:r w:rsidRPr="004252D4">
        <w:rPr>
          <w:rFonts w:ascii="Times New Roman" w:eastAsia="Times New Roman" w:hAnsi="Times New Roman" w:cs="Times New Roman"/>
          <w:sz w:val="28"/>
          <w:szCs w:val="28"/>
        </w:rPr>
        <w:t>2 và 4</w:t>
      </w:r>
    </w:p>
    <w:p w:rsidR="00645752" w:rsidRPr="00645752" w:rsidRDefault="00645752" w:rsidP="00645752">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645752">
        <w:rPr>
          <w:rFonts w:ascii="Times New Roman" w:eastAsia="Times New Roman" w:hAnsi="Times New Roman" w:cs="Times New Roman"/>
          <w:sz w:val="28"/>
          <w:szCs w:val="28"/>
        </w:rPr>
        <w:t>- Tham gia Hội thi English in Life không đạt giải</w:t>
      </w:r>
    </w:p>
    <w:p w:rsidR="00645752" w:rsidRPr="00645752" w:rsidRDefault="00645752" w:rsidP="00645752">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Môn KHTN b</w:t>
      </w:r>
      <w:r w:rsidRPr="00645752">
        <w:rPr>
          <w:rFonts w:ascii="Times New Roman" w:eastAsia="Times New Roman" w:hAnsi="Times New Roman" w:cs="Times New Roman"/>
          <w:sz w:val="28"/>
          <w:szCs w:val="28"/>
        </w:rPr>
        <w:t>áo bồi dưỡng còn ít</w:t>
      </w:r>
      <w:r>
        <w:rPr>
          <w:rFonts w:ascii="Times New Roman" w:eastAsia="Times New Roman" w:hAnsi="Times New Roman" w:cs="Times New Roman"/>
          <w:sz w:val="28"/>
          <w:szCs w:val="28"/>
        </w:rPr>
        <w:t xml:space="preserve"> </w:t>
      </w:r>
      <w:r w:rsidRPr="00645752">
        <w:rPr>
          <w:rFonts w:ascii="Times New Roman" w:eastAsia="Times New Roman" w:hAnsi="Times New Roman" w:cs="Times New Roman"/>
          <w:sz w:val="28"/>
          <w:szCs w:val="28"/>
        </w:rPr>
        <w:t>( 3 tiết/ tháng)</w:t>
      </w:r>
    </w:p>
    <w:p w:rsidR="009B6A77" w:rsidRPr="006D4630" w:rsidRDefault="00805EB9" w:rsidP="002333AA">
      <w:pPr>
        <w:spacing w:line="240" w:lineRule="auto"/>
        <w:ind w:left="0" w:hanging="3"/>
        <w:jc w:val="both"/>
        <w:rPr>
          <w:rFonts w:ascii="Times New Roman" w:eastAsia="Times New Roman" w:hAnsi="Times New Roman" w:cs="Times New Roman"/>
          <w:sz w:val="28"/>
          <w:szCs w:val="28"/>
        </w:rPr>
      </w:pPr>
      <w:bookmarkStart w:id="0" w:name="_heading=h.30j0zll" w:colFirst="0" w:colLast="0"/>
      <w:bookmarkEnd w:id="0"/>
      <w:r w:rsidRPr="006D4630">
        <w:rPr>
          <w:rFonts w:ascii="Times New Roman" w:eastAsia="Times New Roman" w:hAnsi="Times New Roman" w:cs="Times New Roman"/>
          <w:b/>
          <w:sz w:val="28"/>
          <w:szCs w:val="28"/>
        </w:rPr>
        <w:t xml:space="preserve">6. Các bộ phận. </w:t>
      </w:r>
    </w:p>
    <w:p w:rsidR="009B6A77" w:rsidRPr="006D4630"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b/>
          <w:sz w:val="28"/>
          <w:szCs w:val="28"/>
        </w:rPr>
      </w:pPr>
      <w:r w:rsidRPr="006D4630">
        <w:rPr>
          <w:rFonts w:ascii="Times New Roman" w:eastAsia="Times New Roman" w:hAnsi="Times New Roman" w:cs="Times New Roman"/>
          <w:b/>
          <w:color w:val="000000"/>
          <w:sz w:val="28"/>
          <w:szCs w:val="28"/>
        </w:rPr>
        <w:lastRenderedPageBreak/>
        <w:t>6.1. Thi</w:t>
      </w:r>
      <w:r w:rsidRPr="006D4630">
        <w:rPr>
          <w:rFonts w:ascii="Times New Roman" w:eastAsia="Times New Roman" w:hAnsi="Times New Roman" w:cs="Times New Roman"/>
          <w:b/>
          <w:sz w:val="28"/>
          <w:szCs w:val="28"/>
        </w:rPr>
        <w:t>ết bị:</w:t>
      </w:r>
    </w:p>
    <w:p w:rsidR="009B6A77" w:rsidRPr="001E5103"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1E5103">
        <w:rPr>
          <w:rFonts w:ascii="Times New Roman" w:eastAsia="Times New Roman" w:hAnsi="Times New Roman" w:cs="Times New Roman"/>
          <w:sz w:val="28"/>
          <w:szCs w:val="28"/>
        </w:rPr>
        <w:t>-</w:t>
      </w:r>
      <w:r w:rsidRPr="001E5103">
        <w:rPr>
          <w:rFonts w:ascii="Times New Roman" w:eastAsia="Times New Roman" w:hAnsi="Times New Roman" w:cs="Times New Roman"/>
          <w:sz w:val="28"/>
          <w:szCs w:val="28"/>
        </w:rPr>
        <w:tab/>
        <w:t>Phục vụ mượn đồ dùng dạy.</w:t>
      </w:r>
    </w:p>
    <w:p w:rsidR="009B6A77" w:rsidRPr="001E5103"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1E5103">
        <w:rPr>
          <w:rFonts w:ascii="Times New Roman" w:eastAsia="Times New Roman" w:hAnsi="Times New Roman" w:cs="Times New Roman"/>
          <w:sz w:val="28"/>
          <w:szCs w:val="28"/>
        </w:rPr>
        <w:t>-</w:t>
      </w:r>
      <w:r w:rsidRPr="001E5103">
        <w:rPr>
          <w:rFonts w:ascii="Times New Roman" w:eastAsia="Times New Roman" w:hAnsi="Times New Roman" w:cs="Times New Roman"/>
          <w:sz w:val="28"/>
          <w:szCs w:val="28"/>
        </w:rPr>
        <w:tab/>
        <w:t>Nhập thiết bị lớp 8 vào sổ tài sản.</w:t>
      </w:r>
    </w:p>
    <w:p w:rsidR="009B6A77" w:rsidRPr="001E5103"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1E5103">
        <w:rPr>
          <w:rFonts w:ascii="Times New Roman" w:eastAsia="Times New Roman" w:hAnsi="Times New Roman" w:cs="Times New Roman"/>
          <w:sz w:val="28"/>
          <w:szCs w:val="28"/>
        </w:rPr>
        <w:t>-</w:t>
      </w:r>
      <w:r w:rsidRPr="001E5103">
        <w:rPr>
          <w:rFonts w:ascii="Times New Roman" w:eastAsia="Times New Roman" w:hAnsi="Times New Roman" w:cs="Times New Roman"/>
          <w:sz w:val="28"/>
          <w:szCs w:val="28"/>
        </w:rPr>
        <w:tab/>
        <w:t>Tham gia làm sản phẩm stem.</w:t>
      </w:r>
    </w:p>
    <w:p w:rsidR="009B6A77" w:rsidRPr="001E5103"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1E5103">
        <w:rPr>
          <w:rFonts w:ascii="Times New Roman" w:eastAsia="Times New Roman" w:hAnsi="Times New Roman" w:cs="Times New Roman"/>
          <w:sz w:val="28"/>
          <w:szCs w:val="28"/>
        </w:rPr>
        <w:t>-</w:t>
      </w:r>
      <w:r w:rsidRPr="001E5103">
        <w:rPr>
          <w:rFonts w:ascii="Times New Roman" w:eastAsia="Times New Roman" w:hAnsi="Times New Roman" w:cs="Times New Roman"/>
          <w:sz w:val="28"/>
          <w:szCs w:val="28"/>
        </w:rPr>
        <w:tab/>
        <w:t>Tham gia các hoạt động trong tháng 3.</w:t>
      </w:r>
      <w:r w:rsidRPr="001E5103">
        <w:rPr>
          <w:rFonts w:ascii="Times New Roman" w:eastAsia="Times New Roman" w:hAnsi="Times New Roman" w:cs="Times New Roman"/>
          <w:sz w:val="28"/>
          <w:szCs w:val="28"/>
        </w:rPr>
        <w:tab/>
      </w:r>
    </w:p>
    <w:p w:rsidR="009B6A77" w:rsidRPr="001E5103" w:rsidRDefault="00805EB9" w:rsidP="002333AA">
      <w:pPr>
        <w:spacing w:line="240" w:lineRule="auto"/>
        <w:ind w:left="0" w:hanging="3"/>
        <w:rPr>
          <w:rFonts w:ascii="Times New Roman" w:eastAsia="Times New Roman" w:hAnsi="Times New Roman" w:cs="Times New Roman"/>
          <w:b/>
          <w:sz w:val="28"/>
          <w:szCs w:val="28"/>
        </w:rPr>
      </w:pPr>
      <w:r w:rsidRPr="001E5103">
        <w:rPr>
          <w:rFonts w:ascii="Times New Roman" w:eastAsia="Times New Roman" w:hAnsi="Times New Roman" w:cs="Times New Roman"/>
          <w:b/>
          <w:sz w:val="28"/>
          <w:szCs w:val="28"/>
        </w:rPr>
        <w:t xml:space="preserve">*/ Thực hiện đồ dùng dạy học: </w:t>
      </w:r>
    </w:p>
    <w:p w:rsidR="009B6A77" w:rsidRPr="00805EB9" w:rsidRDefault="00805EB9" w:rsidP="002333AA">
      <w:pPr>
        <w:numPr>
          <w:ilvl w:val="0"/>
          <w:numId w:val="3"/>
        </w:num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xml:space="preserve">Sử dụng ĐDDH: 14  lượt; </w:t>
      </w:r>
    </w:p>
    <w:p w:rsidR="009B6A77" w:rsidRPr="00F363CA" w:rsidRDefault="00805EB9" w:rsidP="00F363CA">
      <w:pPr>
        <w:numPr>
          <w:ilvl w:val="0"/>
          <w:numId w:val="3"/>
        </w:num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TNTH:  …20…/  22 số  tiết qui định</w:t>
      </w:r>
      <w:r w:rsidR="001A7753">
        <w:rPr>
          <w:rFonts w:ascii="Times New Roman" w:eastAsia="Times New Roman" w:hAnsi="Times New Roman" w:cs="Times New Roman"/>
          <w:sz w:val="28"/>
          <w:szCs w:val="28"/>
        </w:rPr>
        <w:t xml:space="preserve"> (Lý 8)</w:t>
      </w:r>
    </w:p>
    <w:p w:rsidR="009B6A77" w:rsidRPr="00805EB9"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805EB9">
        <w:rPr>
          <w:rFonts w:ascii="Times New Roman" w:eastAsia="Times New Roman" w:hAnsi="Times New Roman" w:cs="Times New Roman"/>
          <w:b/>
          <w:color w:val="000000"/>
          <w:sz w:val="28"/>
          <w:szCs w:val="28"/>
        </w:rPr>
        <w:t>6.2. Y tế:</w:t>
      </w:r>
    </w:p>
    <w:p w:rsidR="009B6A77" w:rsidRPr="00805EB9" w:rsidRDefault="00805EB9" w:rsidP="002333AA">
      <w:pPr>
        <w:spacing w:line="240" w:lineRule="auto"/>
        <w:ind w:left="0" w:hanging="3"/>
        <w:rPr>
          <w:rFonts w:ascii="Times New Roman" w:eastAsia="Times New Roman" w:hAnsi="Times New Roman" w:cs="Times New Roman"/>
          <w:sz w:val="28"/>
          <w:szCs w:val="28"/>
        </w:rPr>
      </w:pPr>
      <w:bookmarkStart w:id="1" w:name="_heading=h.gjdgxs" w:colFirst="0" w:colLast="0"/>
      <w:bookmarkEnd w:id="1"/>
      <w:r w:rsidRPr="00805EB9">
        <w:rPr>
          <w:rFonts w:ascii="Times New Roman" w:eastAsia="Times New Roman" w:hAnsi="Times New Roman" w:cs="Times New Roman"/>
          <w:sz w:val="28"/>
          <w:szCs w:val="28"/>
        </w:rPr>
        <w:t>- Trực phòng y tế sơ cấp cứu 15 trường hợp trong tháng.</w:t>
      </w:r>
    </w:p>
    <w:p w:rsidR="009B6A77" w:rsidRPr="00805EB9" w:rsidRDefault="00805EB9" w:rsidP="002333AA">
      <w:p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Đã thực hiện tuyên truyền các bệnh thường gặp trong tháng 3</w:t>
      </w:r>
    </w:p>
    <w:p w:rsidR="009B6A77" w:rsidRPr="00805EB9" w:rsidRDefault="00805EB9" w:rsidP="002333AA">
      <w:p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-Theo dõi cảnh quan môi trường,vệ sinh lớp học,theo dõi và hướng dẫn học sinh làm vệ sinh sân trường hằng ngày với 10 lượt/tháng.</w:t>
      </w:r>
    </w:p>
    <w:p w:rsidR="009B6A77" w:rsidRPr="00805EB9" w:rsidRDefault="00805EB9" w:rsidP="002333AA">
      <w:p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Kiểm tra nhà vệ sinh HS+GV 8 lượt/ tháng</w:t>
      </w:r>
    </w:p>
    <w:p w:rsidR="009B6A77" w:rsidRPr="00805EB9" w:rsidRDefault="00805EB9" w:rsidP="002333AA">
      <w:pP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Tổng hợp danh sách học sinh tham gia BHYT năm 2024.</w:t>
      </w:r>
    </w:p>
    <w:p w:rsidR="009B6A77" w:rsidRPr="00805EB9" w:rsidRDefault="00805EB9" w:rsidP="002333AA">
      <w:pPr>
        <w:spacing w:line="240" w:lineRule="auto"/>
        <w:ind w:left="0" w:hanging="3"/>
        <w:rPr>
          <w:rFonts w:ascii="Times New Roman" w:eastAsia="Times New Roman" w:hAnsi="Times New Roman" w:cs="Times New Roman"/>
          <w:sz w:val="28"/>
          <w:szCs w:val="28"/>
        </w:rPr>
      </w:pPr>
      <w:bookmarkStart w:id="2" w:name="_heading=h.ngtp9shcrton" w:colFirst="0" w:colLast="0"/>
      <w:bookmarkEnd w:id="2"/>
      <w:r w:rsidRPr="00805EB9">
        <w:rPr>
          <w:rFonts w:ascii="Times New Roman" w:eastAsia="Times New Roman" w:hAnsi="Times New Roman" w:cs="Times New Roman"/>
          <w:sz w:val="28"/>
          <w:szCs w:val="28"/>
        </w:rPr>
        <w:t>- Tham gia hoạt động kỉ niệm ngày 8/3 và hoạt động Tiếp bước lên Đoàn.</w:t>
      </w:r>
    </w:p>
    <w:p w:rsidR="009B6A77" w:rsidRPr="00805EB9"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805EB9">
        <w:rPr>
          <w:rFonts w:ascii="Times New Roman" w:eastAsia="Times New Roman" w:hAnsi="Times New Roman" w:cs="Times New Roman"/>
          <w:b/>
          <w:color w:val="000000"/>
          <w:sz w:val="28"/>
          <w:szCs w:val="28"/>
        </w:rPr>
        <w:t>6.3. Thư viện:</w:t>
      </w:r>
    </w:p>
    <w:p w:rsidR="009B6A77" w:rsidRPr="00805EB9"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Tiếp tục hoàn thành thư mục .</w:t>
      </w:r>
    </w:p>
    <w:p w:rsidR="009B6A77" w:rsidRPr="00805EB9"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Phân loại sách tham khảo mới mua .</w:t>
      </w:r>
    </w:p>
    <w:p w:rsidR="009B6A77" w:rsidRPr="00805EB9"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Phục vụ bạn đọc.</w:t>
      </w:r>
    </w:p>
    <w:p w:rsidR="009B6A77" w:rsidRPr="00805EB9"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Chuẩn bị các nội dung tham mưu các hoạt động KN ngày sách và văn hoá đọc</w:t>
      </w:r>
    </w:p>
    <w:p w:rsidR="00400CCD"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 Tham gia các hoạt động KN 8/3, 26/3.</w:t>
      </w:r>
    </w:p>
    <w:p w:rsidR="00400CCD" w:rsidRPr="00400CCD" w:rsidRDefault="00805EB9" w:rsidP="002333AA">
      <w:pPr>
        <w:pBdr>
          <w:top w:val="nil"/>
          <w:left w:val="nil"/>
          <w:bottom w:val="nil"/>
          <w:right w:val="nil"/>
          <w:between w:val="nil"/>
        </w:pBdr>
        <w:spacing w:line="240" w:lineRule="auto"/>
        <w:ind w:left="0" w:hanging="3"/>
        <w:rPr>
          <w:ins w:id="3" w:author="Anonymous" w:date="2024-03-25T08:26:00Z"/>
          <w:del w:id="4" w:author="Anonymous" w:date="2024-03-25T08:27:00Z"/>
          <w:rFonts w:ascii="Times New Roman" w:eastAsia="Times New Roman" w:hAnsi="Times New Roman" w:cs="Times New Roman"/>
          <w:sz w:val="28"/>
          <w:szCs w:val="28"/>
        </w:rPr>
      </w:pPr>
      <w:r w:rsidRPr="00805EB9">
        <w:rPr>
          <w:rFonts w:ascii="Times New Roman" w:eastAsia="Times New Roman" w:hAnsi="Times New Roman" w:cs="Times New Roman"/>
          <w:b/>
          <w:color w:val="000000"/>
          <w:sz w:val="28"/>
          <w:szCs w:val="28"/>
        </w:rPr>
        <w:t>6.4.  Đội - Giáo dục Ngoài giờ lên l</w:t>
      </w:r>
      <w:r w:rsidRPr="00805EB9">
        <w:rPr>
          <w:rFonts w:ascii="Times New Roman" w:eastAsia="Times New Roman" w:hAnsi="Times New Roman" w:cs="Times New Roman"/>
          <w:b/>
          <w:sz w:val="28"/>
          <w:szCs w:val="28"/>
        </w:rPr>
        <w:t>ớp- VTM</w:t>
      </w:r>
      <w:r w:rsidRPr="00805EB9">
        <w:rPr>
          <w:rFonts w:ascii="Times New Roman" w:eastAsia="Quattrocento Sans" w:hAnsi="Times New Roman" w:cs="Times New Roman"/>
          <w:b/>
          <w:color w:val="000000"/>
          <w:sz w:val="28"/>
          <w:szCs w:val="28"/>
        </w:rPr>
        <w:t xml:space="preserve">: </w:t>
      </w:r>
    </w:p>
    <w:p w:rsidR="00400CCD" w:rsidRPr="00805EB9" w:rsidRDefault="00400CCD" w:rsidP="002333AA">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805EB9">
        <w:rPr>
          <w:rFonts w:ascii="Times New Roman" w:eastAsia="Times New Roman" w:hAnsi="Times New Roman" w:cs="Times New Roman"/>
          <w:sz w:val="28"/>
          <w:szCs w:val="28"/>
        </w:rPr>
        <w:t>Chuẩn bị và tham gia tốt ngày hội “Tiến bước lên Đoàn” 26/3/2024. Tham gia dự thi video clips đồng diễn 26/3/2024 ( đã gởi dự thi)</w:t>
      </w:r>
    </w:p>
    <w:p w:rsidR="009B6A77" w:rsidRPr="00805EB9" w:rsidRDefault="00400CCD"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5EB9" w:rsidRPr="00805EB9">
        <w:rPr>
          <w:rFonts w:ascii="Times New Roman" w:eastAsia="Times New Roman" w:hAnsi="Times New Roman" w:cs="Times New Roman"/>
          <w:sz w:val="28"/>
          <w:szCs w:val="28"/>
        </w:rPr>
        <w:t>Tham gia tốt các hội thi do cấp trên tổ chức : Viết thư UPU, Tem bưu chính, Viết chữ đẹp( TH) sáng tác cây bút hồng ( THCS) vẽ tranh “Chiến thắng điện biên”.</w:t>
      </w:r>
    </w:p>
    <w:p w:rsidR="009B6A77" w:rsidRPr="00805EB9" w:rsidRDefault="00400CCD"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5EB9" w:rsidRPr="00805EB9">
        <w:rPr>
          <w:rFonts w:ascii="Times New Roman" w:eastAsia="Times New Roman" w:hAnsi="Times New Roman" w:cs="Times New Roman"/>
          <w:sz w:val="28"/>
          <w:szCs w:val="28"/>
        </w:rPr>
        <w:t>Rung chu</w:t>
      </w:r>
      <w:r>
        <w:rPr>
          <w:rFonts w:ascii="Times New Roman" w:eastAsia="Times New Roman" w:hAnsi="Times New Roman" w:cs="Times New Roman"/>
          <w:sz w:val="28"/>
          <w:szCs w:val="28"/>
        </w:rPr>
        <w:t>ông vàng các khối 1,2,3</w:t>
      </w:r>
      <w:r w:rsidR="00805EB9" w:rsidRPr="00805EB9">
        <w:rPr>
          <w:rFonts w:ascii="Times New Roman" w:eastAsia="Times New Roman" w:hAnsi="Times New Roman" w:cs="Times New Roman"/>
          <w:sz w:val="28"/>
          <w:szCs w:val="28"/>
        </w:rPr>
        <w:t xml:space="preserve">. </w:t>
      </w:r>
    </w:p>
    <w:p w:rsidR="009B6A77" w:rsidRPr="00805EB9" w:rsidRDefault="00400CCD" w:rsidP="002333AA">
      <w:pP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5EB9" w:rsidRPr="00805EB9">
        <w:rPr>
          <w:rFonts w:ascii="Times New Roman" w:eastAsia="Times New Roman" w:hAnsi="Times New Roman" w:cs="Times New Roman"/>
          <w:sz w:val="28"/>
          <w:szCs w:val="28"/>
        </w:rPr>
        <w:t>Đưa tin bài lên trang Fanfage của Liên đội.</w:t>
      </w:r>
    </w:p>
    <w:p w:rsidR="009B6A77" w:rsidRPr="00805EB9" w:rsidRDefault="002F36B5"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5EB9" w:rsidRPr="00805EB9">
        <w:rPr>
          <w:rFonts w:ascii="Times New Roman" w:eastAsia="Times New Roman" w:hAnsi="Times New Roman" w:cs="Times New Roman"/>
          <w:sz w:val="28"/>
          <w:szCs w:val="28"/>
        </w:rPr>
        <w:t>Đã đăng hình bản đồ Việt nam ( theo KH: Tự hào 1 dải non sông) lên HĐĐ TW.</w:t>
      </w:r>
    </w:p>
    <w:p w:rsidR="009B6A77" w:rsidRPr="00805EB9" w:rsidRDefault="002F36B5"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5EB9" w:rsidRPr="00805EB9">
        <w:rPr>
          <w:rFonts w:ascii="Times New Roman" w:eastAsia="Times New Roman" w:hAnsi="Times New Roman" w:cs="Times New Roman"/>
          <w:sz w:val="28"/>
          <w:szCs w:val="28"/>
        </w:rPr>
        <w:t xml:space="preserve">Tiếp tục ổn định nề nếp tác phong vệ sinh trường học ( chủ yếu khối THCS) </w:t>
      </w:r>
    </w:p>
    <w:p w:rsidR="009B6A77" w:rsidRPr="00805EB9" w:rsidRDefault="002F36B5"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5EB9" w:rsidRPr="00805EB9">
        <w:rPr>
          <w:rFonts w:ascii="Times New Roman" w:eastAsia="Times New Roman" w:hAnsi="Times New Roman" w:cs="Times New Roman"/>
          <w:sz w:val="28"/>
          <w:szCs w:val="28"/>
        </w:rPr>
        <w:t>Trang trí tốt cho các ngày lễ hội trong tháng đặc biệt ngày 26/3/2024.</w:t>
      </w:r>
    </w:p>
    <w:p w:rsidR="009B6A77" w:rsidRPr="00805EB9" w:rsidRDefault="002F36B5"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5EB9" w:rsidRPr="00805EB9">
        <w:rPr>
          <w:rFonts w:ascii="Times New Roman" w:eastAsia="Times New Roman" w:hAnsi="Times New Roman" w:cs="Times New Roman"/>
          <w:sz w:val="28"/>
          <w:szCs w:val="28"/>
        </w:rPr>
        <w:t>Lao động trồng cây theo kế hoạch của PGD- ĐT Đại lộc</w:t>
      </w:r>
    </w:p>
    <w:p w:rsidR="009B6A77"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b/>
          <w:color w:val="000000"/>
          <w:sz w:val="28"/>
          <w:szCs w:val="28"/>
        </w:rPr>
      </w:pPr>
      <w:r w:rsidRPr="00805EB9">
        <w:rPr>
          <w:rFonts w:ascii="Times New Roman" w:eastAsia="Times New Roman" w:hAnsi="Times New Roman" w:cs="Times New Roman"/>
          <w:b/>
          <w:color w:val="000000"/>
          <w:sz w:val="28"/>
          <w:szCs w:val="28"/>
        </w:rPr>
        <w:t>6.5. Kế Toán.</w:t>
      </w:r>
    </w:p>
    <w:p w:rsidR="002333AA" w:rsidRPr="002333AA" w:rsidRDefault="002333AA" w:rsidP="002333AA">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2333AA">
        <w:rPr>
          <w:rFonts w:ascii="Times New Roman" w:eastAsia="Times New Roman" w:hAnsi="Times New Roman" w:cs="Times New Roman"/>
          <w:color w:val="000000"/>
          <w:sz w:val="28"/>
          <w:szCs w:val="28"/>
        </w:rPr>
        <w:t>- Thực hiện hồ sơ chế độ học sinh</w:t>
      </w:r>
    </w:p>
    <w:p w:rsidR="002333AA" w:rsidRPr="002333AA" w:rsidRDefault="002333AA" w:rsidP="002333AA">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2333AA">
        <w:rPr>
          <w:rFonts w:ascii="Times New Roman" w:eastAsia="Times New Roman" w:hAnsi="Times New Roman" w:cs="Times New Roman"/>
          <w:color w:val="000000"/>
          <w:sz w:val="28"/>
          <w:szCs w:val="28"/>
        </w:rPr>
        <w:t>- Thực hiện lương và các quyết toán tháng 3</w:t>
      </w:r>
    </w:p>
    <w:p w:rsidR="009B6A77" w:rsidRPr="00805EB9"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b/>
          <w:color w:val="000000"/>
          <w:sz w:val="28"/>
          <w:szCs w:val="28"/>
        </w:rPr>
      </w:pPr>
      <w:r w:rsidRPr="00805EB9">
        <w:rPr>
          <w:rFonts w:ascii="Times New Roman" w:eastAsia="Times New Roman" w:hAnsi="Times New Roman" w:cs="Times New Roman"/>
          <w:b/>
          <w:color w:val="000000"/>
          <w:sz w:val="28"/>
          <w:szCs w:val="28"/>
        </w:rPr>
        <w:t>6.6. Văn thư</w:t>
      </w:r>
      <w:r w:rsidR="00806B88">
        <w:rPr>
          <w:rFonts w:ascii="Times New Roman" w:eastAsia="Times New Roman" w:hAnsi="Times New Roman" w:cs="Times New Roman"/>
          <w:b/>
          <w:color w:val="000000"/>
          <w:sz w:val="28"/>
          <w:szCs w:val="28"/>
        </w:rPr>
        <w:t>.</w:t>
      </w:r>
    </w:p>
    <w:p w:rsidR="002333AA" w:rsidRDefault="002333AA"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Theo dõi và triển khai các văn bản chỉ đạo</w:t>
      </w:r>
    </w:p>
    <w:p w:rsidR="002333AA" w:rsidRDefault="002333AA"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lưu hồ sơ CBCC</w:t>
      </w:r>
    </w:p>
    <w:p w:rsidR="009B6A77" w:rsidRDefault="00805EB9"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000000"/>
          <w:sz w:val="28"/>
          <w:szCs w:val="28"/>
        </w:rPr>
      </w:pPr>
      <w:r w:rsidRPr="00805EB9">
        <w:rPr>
          <w:rFonts w:ascii="Times New Roman" w:eastAsia="Times New Roman" w:hAnsi="Times New Roman" w:cs="Times New Roman"/>
          <w:b/>
          <w:color w:val="000000"/>
          <w:sz w:val="28"/>
          <w:szCs w:val="28"/>
        </w:rPr>
        <w:t>6.7. Lao động</w:t>
      </w:r>
      <w:r w:rsidR="00806B88">
        <w:rPr>
          <w:rFonts w:ascii="Times New Roman" w:eastAsia="Times New Roman" w:hAnsi="Times New Roman" w:cs="Times New Roman"/>
          <w:b/>
          <w:color w:val="000000"/>
          <w:sz w:val="28"/>
          <w:szCs w:val="28"/>
        </w:rPr>
        <w:t>.</w:t>
      </w:r>
    </w:p>
    <w:p w:rsidR="002333AA" w:rsidRPr="00805EB9" w:rsidRDefault="002333AA"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8"/>
          <w:szCs w:val="28"/>
        </w:rPr>
      </w:pPr>
      <w:r w:rsidRPr="002333AA">
        <w:rPr>
          <w:rFonts w:ascii="Times New Roman" w:eastAsia="Times New Roman" w:hAnsi="Times New Roman" w:cs="Times New Roman"/>
          <w:color w:val="000000"/>
          <w:sz w:val="28"/>
          <w:szCs w:val="28"/>
        </w:rPr>
        <w:t>- Lao động vệ sinh và trang trí các ngày lễ 8/3; 26</w:t>
      </w:r>
      <w:r>
        <w:rPr>
          <w:rFonts w:ascii="Times New Roman" w:eastAsia="Times New Roman" w:hAnsi="Times New Roman" w:cs="Times New Roman"/>
          <w:b/>
          <w:color w:val="000000"/>
          <w:sz w:val="28"/>
          <w:szCs w:val="28"/>
        </w:rPr>
        <w:t>/3</w:t>
      </w:r>
    </w:p>
    <w:p w:rsidR="009B6A77" w:rsidRPr="00805EB9" w:rsidRDefault="00805EB9" w:rsidP="002333AA">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805EB9">
        <w:rPr>
          <w:rFonts w:ascii="Times New Roman" w:eastAsia="Times New Roman" w:hAnsi="Times New Roman" w:cs="Times New Roman"/>
          <w:b/>
          <w:color w:val="000000"/>
          <w:sz w:val="28"/>
          <w:szCs w:val="28"/>
        </w:rPr>
        <w:t>6.8. Ứng dụng CNTT</w:t>
      </w:r>
      <w:r w:rsidR="00806B88">
        <w:rPr>
          <w:rFonts w:ascii="Times New Roman" w:eastAsia="Times New Roman" w:hAnsi="Times New Roman" w:cs="Times New Roman"/>
          <w:b/>
          <w:color w:val="000000"/>
          <w:sz w:val="28"/>
          <w:szCs w:val="28"/>
        </w:rPr>
        <w:t>.</w:t>
      </w:r>
    </w:p>
    <w:p w:rsidR="009B6A77" w:rsidRPr="00805EB9" w:rsidRDefault="002333AA" w:rsidP="002333AA">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805EB9" w:rsidRPr="00805EB9">
        <w:rPr>
          <w:rFonts w:ascii="Times New Roman" w:eastAsia="Times New Roman" w:hAnsi="Times New Roman" w:cs="Times New Roman"/>
          <w:sz w:val="28"/>
          <w:szCs w:val="28"/>
        </w:rPr>
        <w:t>Hỗ trợ cuộc thi Vioedu VCK cấp trường.</w:t>
      </w:r>
    </w:p>
    <w:p w:rsidR="009B6A77" w:rsidRPr="00805EB9" w:rsidRDefault="002333AA"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05EB9" w:rsidRPr="00805EB9">
        <w:rPr>
          <w:rFonts w:ascii="Times New Roman" w:eastAsia="Times New Roman" w:hAnsi="Times New Roman" w:cs="Times New Roman"/>
          <w:sz w:val="28"/>
          <w:szCs w:val="28"/>
        </w:rPr>
        <w:t>Hỗ trợ tập huấn sgk lớp 9</w:t>
      </w:r>
    </w:p>
    <w:p w:rsidR="009B6A77" w:rsidRDefault="002333AA"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5EB9" w:rsidRPr="00805EB9">
        <w:rPr>
          <w:rFonts w:ascii="Times New Roman" w:eastAsia="Times New Roman" w:hAnsi="Times New Roman" w:cs="Times New Roman"/>
          <w:sz w:val="28"/>
          <w:szCs w:val="28"/>
        </w:rPr>
        <w:t>Theo dõi bài đăng của giáo viên thường xuyên</w:t>
      </w:r>
    </w:p>
    <w:p w:rsidR="002333AA" w:rsidRDefault="00FC0F11" w:rsidP="002333AA">
      <w:pPr>
        <w:pBdr>
          <w:top w:val="nil"/>
          <w:left w:val="nil"/>
          <w:bottom w:val="nil"/>
          <w:right w:val="nil"/>
          <w:between w:val="nil"/>
        </w:pBdr>
        <w:spacing w:line="240" w:lineRule="auto"/>
        <w:ind w:left="0" w:hanging="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Hạn chế chung</w:t>
      </w:r>
      <w:r w:rsidR="002333AA" w:rsidRPr="002333AA">
        <w:rPr>
          <w:rFonts w:ascii="Times New Roman" w:eastAsia="Times New Roman" w:hAnsi="Times New Roman" w:cs="Times New Roman"/>
          <w:b/>
          <w:color w:val="000000"/>
          <w:sz w:val="28"/>
          <w:szCs w:val="28"/>
        </w:rPr>
        <w:t xml:space="preserve">: </w:t>
      </w:r>
    </w:p>
    <w:p w:rsidR="00F363CA" w:rsidRPr="00F363CA" w:rsidRDefault="00F363CA" w:rsidP="002333AA">
      <w:pPr>
        <w:pBdr>
          <w:top w:val="nil"/>
          <w:left w:val="nil"/>
          <w:bottom w:val="nil"/>
          <w:right w:val="nil"/>
          <w:between w:val="nil"/>
        </w:pBdr>
        <w:spacing w:line="240" w:lineRule="auto"/>
        <w:ind w:left="0" w:hanging="3"/>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sidRPr="00F363CA">
        <w:rPr>
          <w:rFonts w:ascii="Times New Roman" w:eastAsia="Times New Roman" w:hAnsi="Times New Roman" w:cs="Times New Roman"/>
          <w:sz w:val="28"/>
          <w:szCs w:val="28"/>
        </w:rPr>
        <w:t>Thiếu dụng cụ thí nghiệm trong bài: đo năng lượng nhiệt ở vật lí 8</w:t>
      </w:r>
    </w:p>
    <w:p w:rsidR="002333AA" w:rsidRPr="00F363CA" w:rsidRDefault="002333AA" w:rsidP="00F363CA">
      <w:pPr>
        <w:pBdr>
          <w:top w:val="nil"/>
          <w:left w:val="nil"/>
          <w:bottom w:val="nil"/>
          <w:right w:val="nil"/>
          <w:between w:val="nil"/>
        </w:pBdr>
        <w:spacing w:line="240" w:lineRule="auto"/>
        <w:ind w:left="0" w:hanging="3"/>
        <w:rPr>
          <w:rFonts w:ascii="Times New Roman" w:eastAsia="Times New Roman" w:hAnsi="Times New Roman" w:cs="Times New Roman"/>
          <w:sz w:val="14"/>
          <w:szCs w:val="14"/>
        </w:rPr>
      </w:pPr>
      <w:r w:rsidRPr="00805EB9">
        <w:rPr>
          <w:rFonts w:ascii="Times New Roman" w:eastAsia="Times New Roman" w:hAnsi="Times New Roman" w:cs="Times New Roman"/>
          <w:sz w:val="28"/>
          <w:szCs w:val="28"/>
        </w:rPr>
        <w:t>-</w:t>
      </w:r>
      <w:r w:rsidR="00F363CA">
        <w:rPr>
          <w:rFonts w:ascii="Times New Roman" w:eastAsia="Times New Roman" w:hAnsi="Times New Roman" w:cs="Times New Roman"/>
          <w:sz w:val="14"/>
          <w:szCs w:val="14"/>
        </w:rPr>
        <w:t xml:space="preserve">    </w:t>
      </w:r>
      <w:r w:rsidRPr="00805EB9">
        <w:rPr>
          <w:rFonts w:ascii="Times New Roman" w:eastAsia="Times New Roman" w:hAnsi="Times New Roman" w:cs="Times New Roman"/>
          <w:sz w:val="28"/>
          <w:szCs w:val="28"/>
        </w:rPr>
        <w:t>Nhà vệ sinh GV bẩn</w:t>
      </w:r>
    </w:p>
    <w:p w:rsidR="002333AA" w:rsidRDefault="002333AA" w:rsidP="002333AA">
      <w:pPr>
        <w:spacing w:line="240" w:lineRule="auto"/>
        <w:ind w:left="0" w:hanging="3"/>
        <w:jc w:val="both"/>
        <w:rPr>
          <w:rFonts w:ascii="Times New Roman" w:eastAsia="Times New Roman" w:hAnsi="Times New Roman" w:cs="Times New Roman"/>
          <w:sz w:val="28"/>
          <w:szCs w:val="28"/>
        </w:rPr>
      </w:pPr>
      <w:r w:rsidRPr="00805EB9">
        <w:rPr>
          <w:rFonts w:ascii="Times New Roman" w:eastAsia="Times New Roman" w:hAnsi="Times New Roman" w:cs="Times New Roman"/>
          <w:sz w:val="28"/>
          <w:szCs w:val="28"/>
        </w:rPr>
        <w:t>-</w:t>
      </w:r>
      <w:r w:rsidR="00F363CA">
        <w:rPr>
          <w:rFonts w:ascii="Times New Roman" w:eastAsia="Times New Roman" w:hAnsi="Times New Roman" w:cs="Times New Roman"/>
          <w:sz w:val="14"/>
          <w:szCs w:val="14"/>
        </w:rPr>
        <w:t xml:space="preserve">    </w:t>
      </w:r>
      <w:r w:rsidRPr="00805EB9">
        <w:rPr>
          <w:rFonts w:ascii="Times New Roman" w:eastAsia="Times New Roman" w:hAnsi="Times New Roman" w:cs="Times New Roman"/>
          <w:sz w:val="28"/>
          <w:szCs w:val="28"/>
        </w:rPr>
        <w:t>Vệ sinh của một số lớp chưa được tốt.</w:t>
      </w:r>
    </w:p>
    <w:p w:rsidR="002333AA" w:rsidRDefault="002333AA" w:rsidP="002333AA">
      <w:pPr>
        <w:widowControl w:val="0"/>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63CA">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Cuộc thi “Học sinh với kiến thức sử dụng điện An toàn - Tiết kiệm - Hiệu </w:t>
      </w:r>
    </w:p>
    <w:p w:rsidR="002333AA" w:rsidRPr="002F36B5" w:rsidRDefault="002333AA" w:rsidP="002333AA">
      <w:pPr>
        <w:widowControl w:val="0"/>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quả” đến hết ngày 10/3/2024.</w:t>
      </w:r>
    </w:p>
    <w:p w:rsidR="004155A5" w:rsidRDefault="002333AA" w:rsidP="00351007">
      <w:pPr>
        <w:pStyle w:val="ListParagraph"/>
        <w:numPr>
          <w:ilvl w:val="0"/>
          <w:numId w:val="3"/>
        </w:numPr>
        <w:pBdr>
          <w:top w:val="nil"/>
          <w:left w:val="nil"/>
          <w:bottom w:val="nil"/>
          <w:right w:val="nil"/>
          <w:between w:val="nil"/>
        </w:pBdr>
        <w:spacing w:line="240" w:lineRule="auto"/>
        <w:ind w:leftChars="0" w:firstLineChars="0"/>
        <w:rPr>
          <w:rFonts w:ascii="Times New Roman" w:eastAsia="Times New Roman" w:hAnsi="Times New Roman" w:cs="Times New Roman"/>
          <w:sz w:val="28"/>
          <w:szCs w:val="28"/>
        </w:rPr>
      </w:pPr>
      <w:r w:rsidRPr="00351007">
        <w:rPr>
          <w:rFonts w:ascii="Times New Roman" w:eastAsia="Times New Roman" w:hAnsi="Times New Roman" w:cs="Times New Roman"/>
          <w:sz w:val="28"/>
          <w:szCs w:val="28"/>
        </w:rPr>
        <w:t>Tình trạng vi phạm về nề nếp, vệ sinh vẫn còn chủ yếu ở khối THCS</w:t>
      </w:r>
    </w:p>
    <w:p w:rsidR="006D4630" w:rsidRDefault="006D4630" w:rsidP="00351007">
      <w:pPr>
        <w:pStyle w:val="ListParagraph"/>
        <w:numPr>
          <w:ilvl w:val="0"/>
          <w:numId w:val="3"/>
        </w:numPr>
        <w:pBdr>
          <w:top w:val="nil"/>
          <w:left w:val="nil"/>
          <w:bottom w:val="nil"/>
          <w:right w:val="nil"/>
          <w:between w:val="nil"/>
        </w:pBdr>
        <w:spacing w:line="240" w:lineRule="auto"/>
        <w:ind w:leftChars="0" w:firstLineChars="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phản hồi thông tin thông qua việc cập nhật theo dõi BHXH và rèn </w:t>
      </w:r>
    </w:p>
    <w:p w:rsidR="006D4630" w:rsidRPr="006D4630" w:rsidRDefault="006D4630" w:rsidP="006D4630">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sidRPr="006D4630">
        <w:rPr>
          <w:rFonts w:ascii="Times New Roman" w:eastAsia="Times New Roman" w:hAnsi="Times New Roman" w:cs="Times New Roman"/>
          <w:sz w:val="28"/>
          <w:szCs w:val="28"/>
        </w:rPr>
        <w:t>luyện học sinh còn chậm.</w:t>
      </w:r>
    </w:p>
    <w:p w:rsidR="004155A5" w:rsidRDefault="004155A5" w:rsidP="004155A5">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Công tác tổ chức hoạt động</w:t>
      </w:r>
    </w:p>
    <w:p w:rsidR="004155A5" w:rsidRDefault="004155A5" w:rsidP="004155A5">
      <w:pPr>
        <w:pStyle w:val="NormalWeb"/>
        <w:spacing w:before="0" w:beforeAutospacing="0" w:after="0" w:afterAutospacing="0"/>
        <w:ind w:hanging="3"/>
        <w:jc w:val="center"/>
        <w:rPr>
          <w:sz w:val="28"/>
          <w:szCs w:val="28"/>
        </w:rPr>
      </w:pPr>
      <w:r>
        <w:rPr>
          <w:sz w:val="28"/>
          <w:szCs w:val="28"/>
        </w:rPr>
        <w:t>- Chưa tham mưu thực hiện các hoạt động theo kế hoạch</w:t>
      </w:r>
      <w:r w:rsidR="002333AA" w:rsidRPr="004155A5">
        <w:rPr>
          <w:sz w:val="28"/>
          <w:szCs w:val="28"/>
        </w:rPr>
        <w:t xml:space="preserve"> </w:t>
      </w:r>
      <w:r>
        <w:rPr>
          <w:sz w:val="28"/>
          <w:szCs w:val="28"/>
        </w:rPr>
        <w:t xml:space="preserve">tháng 3 (ở các nội </w:t>
      </w:r>
    </w:p>
    <w:p w:rsidR="004155A5" w:rsidRPr="004155A5" w:rsidRDefault="004155A5" w:rsidP="004155A5">
      <w:pPr>
        <w:pStyle w:val="NormalWeb"/>
        <w:spacing w:before="0" w:beforeAutospacing="0" w:after="0" w:afterAutospacing="0"/>
        <w:ind w:hanging="3"/>
        <w:rPr>
          <w:szCs w:val="28"/>
        </w:rPr>
      </w:pPr>
      <w:r>
        <w:rPr>
          <w:sz w:val="28"/>
          <w:szCs w:val="28"/>
        </w:rPr>
        <w:t>dung</w:t>
      </w:r>
      <w:r w:rsidRPr="004155A5">
        <w:rPr>
          <w:b/>
          <w:szCs w:val="28"/>
        </w:rPr>
        <w:t xml:space="preserve"> </w:t>
      </w:r>
      <w:r w:rsidRPr="004155A5">
        <w:rPr>
          <w:sz w:val="28"/>
          <w:szCs w:val="28"/>
        </w:rPr>
        <w:t>Tổ chức các hoạt động kỷ niệm 70 năm Chiến thắng Điện Biên Phủ</w:t>
      </w:r>
      <w:r>
        <w:rPr>
          <w:sz w:val="28"/>
          <w:szCs w:val="28"/>
        </w:rPr>
        <w:t>)</w:t>
      </w:r>
    </w:p>
    <w:p w:rsidR="002333AA" w:rsidRPr="004155A5" w:rsidRDefault="004155A5" w:rsidP="004155A5">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Công tác hoạt động 26/3. </w:t>
      </w:r>
    </w:p>
    <w:p w:rsidR="004155A5" w:rsidRPr="004155A5" w:rsidRDefault="004155A5" w:rsidP="004155A5">
      <w:pPr>
        <w:pStyle w:val="NormalWeb"/>
        <w:shd w:val="clear" w:color="auto" w:fill="FFFFFF"/>
        <w:spacing w:before="0" w:beforeAutospacing="0" w:after="0" w:afterAutospacing="0"/>
        <w:ind w:hanging="3"/>
        <w:jc w:val="both"/>
        <w:rPr>
          <w:sz w:val="28"/>
          <w:szCs w:val="28"/>
        </w:rPr>
      </w:pPr>
      <w:r>
        <w:rPr>
          <w:sz w:val="28"/>
          <w:szCs w:val="28"/>
        </w:rPr>
        <w:t xml:space="preserve">+ </w:t>
      </w:r>
      <w:r w:rsidRPr="004155A5">
        <w:rPr>
          <w:sz w:val="28"/>
          <w:szCs w:val="28"/>
        </w:rPr>
        <w:t>Công tác điều hành, quản lí, đời sống của một số tập thể lớp còn chủ quan, sơ sài, một số học sinh còn thiếu tinh thần tập thể, (tập trung ở cấp THCS).</w:t>
      </w:r>
    </w:p>
    <w:p w:rsidR="004155A5" w:rsidRPr="004155A5" w:rsidRDefault="004155A5" w:rsidP="004155A5">
      <w:pPr>
        <w:pStyle w:val="NormalWeb"/>
        <w:shd w:val="clear" w:color="auto" w:fill="FFFFFF"/>
        <w:spacing w:before="0" w:beforeAutospacing="0" w:after="0" w:afterAutospacing="0"/>
        <w:ind w:hanging="3"/>
        <w:jc w:val="both"/>
        <w:rPr>
          <w:sz w:val="28"/>
          <w:szCs w:val="28"/>
        </w:rPr>
      </w:pPr>
      <w:r w:rsidRPr="004155A5">
        <w:rPr>
          <w:sz w:val="28"/>
          <w:szCs w:val="28"/>
        </w:rPr>
        <w:tab/>
      </w:r>
      <w:r>
        <w:rPr>
          <w:sz w:val="28"/>
          <w:szCs w:val="28"/>
        </w:rPr>
        <w:t>+</w:t>
      </w:r>
      <w:r w:rsidRPr="004155A5">
        <w:rPr>
          <w:sz w:val="28"/>
          <w:szCs w:val="28"/>
        </w:rPr>
        <w:t xml:space="preserve"> </w:t>
      </w:r>
      <w:r>
        <w:rPr>
          <w:sz w:val="28"/>
          <w:szCs w:val="28"/>
        </w:rPr>
        <w:t xml:space="preserve"> </w:t>
      </w:r>
      <w:r w:rsidRPr="004155A5">
        <w:rPr>
          <w:sz w:val="28"/>
          <w:szCs w:val="28"/>
        </w:rPr>
        <w:t xml:space="preserve">Công tác tổ chức của ban tổ chức mặc dù đã thể hiện sự phân công đầy đủ và chi tiết thông qua các quyết định, tuy nhiên việc thực thi quyết định phân công của một số tiểu ban còn xem nhẹ, chưa chu đáo (tiểu ban đời sống) </w:t>
      </w:r>
    </w:p>
    <w:p w:rsidR="002333AA" w:rsidRDefault="002333AA"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992149" w:rsidRDefault="00992149" w:rsidP="00992149">
      <w:pPr>
        <w:ind w:left="0" w:hanging="3"/>
        <w:rPr>
          <w:rFonts w:ascii="Times New Roman" w:eastAsia="Times New Roman" w:hAnsi="Times New Roman" w:cs="Times New Roman"/>
          <w:color w:val="000000"/>
          <w:sz w:val="28"/>
          <w:szCs w:val="28"/>
        </w:rPr>
      </w:pPr>
    </w:p>
    <w:p w:rsidR="00992149" w:rsidRPr="000C2AE6" w:rsidRDefault="00992149" w:rsidP="00992149">
      <w:pPr>
        <w:ind w:hanging="2"/>
        <w:rPr>
          <w:rFonts w:ascii="TimesNewRomanPS-BoldItalicMT" w:eastAsia="Times New Roman" w:hAnsi="TimesNewRomanPS-BoldItalicMT" w:cs="Times New Roman"/>
          <w:b/>
          <w:bCs/>
          <w:i/>
          <w:iCs/>
          <w:color w:val="000000"/>
          <w:position w:val="0"/>
          <w:sz w:val="26"/>
          <w:szCs w:val="26"/>
        </w:rPr>
      </w:pPr>
      <w:r w:rsidRPr="00D70B5E">
        <w:rPr>
          <w:rFonts w:ascii="TimesNewRomanPS-BoldItalicMT" w:eastAsia="Times New Roman" w:hAnsi="TimesNewRomanPS-BoldItalicMT" w:cs="Times New Roman"/>
          <w:b/>
          <w:bCs/>
          <w:i/>
          <w:iCs/>
          <w:color w:val="000000"/>
          <w:position w:val="0"/>
          <w:sz w:val="24"/>
        </w:rPr>
        <w:t>Nơi nhận :</w:t>
      </w:r>
      <w:r w:rsidRPr="000C2AE6">
        <w:rPr>
          <w:rFonts w:ascii="TimesNewRomanPS-BoldMT" w:eastAsia="Times New Roman" w:hAnsi="TimesNewRomanPS-BoldMT" w:cs="Times New Roman"/>
          <w:b/>
          <w:bCs/>
          <w:color w:val="000000"/>
          <w:position w:val="0"/>
          <w:sz w:val="26"/>
          <w:szCs w:val="26"/>
        </w:rPr>
        <w:t xml:space="preserve"> </w:t>
      </w:r>
      <w:r>
        <w:rPr>
          <w:rFonts w:ascii="TimesNewRomanPS-BoldMT" w:eastAsia="Times New Roman" w:hAnsi="TimesNewRomanPS-BoldMT" w:cs="Times New Roman"/>
          <w:b/>
          <w:bCs/>
          <w:color w:val="000000"/>
          <w:position w:val="0"/>
          <w:sz w:val="26"/>
          <w:szCs w:val="26"/>
        </w:rPr>
        <w:tab/>
      </w:r>
      <w:r>
        <w:rPr>
          <w:rFonts w:ascii="TimesNewRomanPS-BoldMT" w:eastAsia="Times New Roman" w:hAnsi="TimesNewRomanPS-BoldMT" w:cs="Times New Roman"/>
          <w:b/>
          <w:bCs/>
          <w:color w:val="000000"/>
          <w:position w:val="0"/>
          <w:sz w:val="26"/>
          <w:szCs w:val="26"/>
        </w:rPr>
        <w:tab/>
      </w:r>
      <w:r>
        <w:rPr>
          <w:rFonts w:ascii="TimesNewRomanPS-BoldMT" w:eastAsia="Times New Roman" w:hAnsi="TimesNewRomanPS-BoldMT" w:cs="Times New Roman"/>
          <w:b/>
          <w:bCs/>
          <w:color w:val="000000"/>
          <w:position w:val="0"/>
          <w:sz w:val="26"/>
          <w:szCs w:val="26"/>
        </w:rPr>
        <w:tab/>
      </w:r>
      <w:r>
        <w:rPr>
          <w:rFonts w:ascii="TimesNewRomanPS-BoldMT" w:eastAsia="Times New Roman" w:hAnsi="TimesNewRomanPS-BoldMT" w:cs="Times New Roman"/>
          <w:b/>
          <w:bCs/>
          <w:color w:val="000000"/>
          <w:position w:val="0"/>
          <w:sz w:val="26"/>
          <w:szCs w:val="26"/>
        </w:rPr>
        <w:tab/>
      </w:r>
      <w:r>
        <w:rPr>
          <w:rFonts w:ascii="TimesNewRomanPS-BoldMT" w:eastAsia="Times New Roman" w:hAnsi="TimesNewRomanPS-BoldMT" w:cs="Times New Roman"/>
          <w:b/>
          <w:bCs/>
          <w:color w:val="000000"/>
          <w:position w:val="0"/>
          <w:sz w:val="26"/>
          <w:szCs w:val="26"/>
        </w:rPr>
        <w:tab/>
      </w:r>
      <w:r>
        <w:rPr>
          <w:rFonts w:ascii="TimesNewRomanPS-BoldMT" w:eastAsia="Times New Roman" w:hAnsi="TimesNewRomanPS-BoldMT" w:cs="Times New Roman"/>
          <w:b/>
          <w:bCs/>
          <w:color w:val="000000"/>
          <w:position w:val="0"/>
          <w:sz w:val="26"/>
          <w:szCs w:val="26"/>
        </w:rPr>
        <w:tab/>
      </w:r>
      <w:r>
        <w:rPr>
          <w:rFonts w:ascii="TimesNewRomanPS-BoldMT" w:eastAsia="Times New Roman" w:hAnsi="TimesNewRomanPS-BoldMT" w:cs="Times New Roman"/>
          <w:b/>
          <w:bCs/>
          <w:color w:val="000000"/>
          <w:position w:val="0"/>
          <w:sz w:val="26"/>
          <w:szCs w:val="26"/>
        </w:rPr>
        <w:tab/>
        <w:t>HIỆU TRƯỞNG</w:t>
      </w:r>
    </w:p>
    <w:p w:rsidR="00992149" w:rsidRPr="00D70B5E" w:rsidRDefault="00992149" w:rsidP="00992149">
      <w:pPr>
        <w:suppressAutoHyphens w:val="0"/>
        <w:spacing w:line="240" w:lineRule="auto"/>
        <w:ind w:leftChars="0" w:left="0" w:firstLineChars="0" w:firstLine="0"/>
        <w:textDirection w:val="lrTb"/>
        <w:textAlignment w:val="auto"/>
        <w:outlineLvl w:val="9"/>
        <w:rPr>
          <w:rFonts w:ascii="TimesNewRomanPSMT" w:eastAsia="Times New Roman" w:hAnsi="TimesNewRomanPSMT" w:cs="Times New Roman"/>
          <w:color w:val="000000"/>
          <w:position w:val="0"/>
          <w:sz w:val="22"/>
          <w:szCs w:val="22"/>
        </w:rPr>
      </w:pPr>
      <w:r w:rsidRPr="00D70B5E">
        <w:rPr>
          <w:rFonts w:ascii="TimesNewRomanPSMT" w:eastAsia="Times New Roman" w:hAnsi="TimesNewRomanPSMT" w:cs="Times New Roman"/>
          <w:color w:val="000000"/>
          <w:position w:val="0"/>
          <w:sz w:val="22"/>
          <w:szCs w:val="22"/>
        </w:rPr>
        <w:t>- PGDĐT huyện;</w:t>
      </w:r>
    </w:p>
    <w:p w:rsidR="00992149" w:rsidRPr="00D70B5E" w:rsidRDefault="00992149" w:rsidP="00992149">
      <w:pPr>
        <w:suppressAutoHyphens w:val="0"/>
        <w:spacing w:line="240" w:lineRule="auto"/>
        <w:ind w:leftChars="0" w:left="0" w:firstLineChars="0" w:firstLine="0"/>
        <w:textDirection w:val="lrTb"/>
        <w:textAlignment w:val="auto"/>
        <w:outlineLvl w:val="9"/>
        <w:rPr>
          <w:rFonts w:ascii="TimesNewRomanPSMT" w:eastAsia="Times New Roman" w:hAnsi="TimesNewRomanPSMT" w:cs="Times New Roman"/>
          <w:color w:val="000000"/>
          <w:position w:val="0"/>
          <w:sz w:val="22"/>
          <w:szCs w:val="22"/>
        </w:rPr>
      </w:pPr>
      <w:r w:rsidRPr="00D70B5E">
        <w:rPr>
          <w:rFonts w:ascii="TimesNewRomanPSMT" w:eastAsia="Times New Roman" w:hAnsi="TimesNewRomanPSMT" w:cs="Times New Roman"/>
          <w:color w:val="000000"/>
          <w:position w:val="0"/>
          <w:sz w:val="22"/>
          <w:szCs w:val="22"/>
        </w:rPr>
        <w:t>- CBGV-NV;</w:t>
      </w:r>
    </w:p>
    <w:p w:rsidR="00992149" w:rsidRPr="00D70B5E" w:rsidRDefault="00992149" w:rsidP="00992149">
      <w:pPr>
        <w:suppressAutoHyphens w:val="0"/>
        <w:spacing w:line="240" w:lineRule="auto"/>
        <w:ind w:leftChars="0" w:left="0" w:firstLineChars="0" w:firstLine="0"/>
        <w:textDirection w:val="lrTb"/>
        <w:textAlignment w:val="auto"/>
        <w:outlineLvl w:val="9"/>
        <w:rPr>
          <w:rFonts w:ascii="TimesNewRomanPSMT" w:eastAsia="Times New Roman" w:hAnsi="TimesNewRomanPSMT" w:cs="Times New Roman"/>
          <w:color w:val="000000"/>
          <w:position w:val="0"/>
          <w:sz w:val="22"/>
          <w:szCs w:val="22"/>
        </w:rPr>
      </w:pPr>
      <w:r w:rsidRPr="00D70B5E">
        <w:rPr>
          <w:rFonts w:ascii="TimesNewRomanPSMT" w:eastAsia="Times New Roman" w:hAnsi="TimesNewRomanPSMT" w:cs="Times New Roman"/>
          <w:color w:val="000000"/>
          <w:position w:val="0"/>
          <w:sz w:val="22"/>
          <w:szCs w:val="22"/>
        </w:rPr>
        <w:t>- Lưu VP.</w:t>
      </w:r>
    </w:p>
    <w:p w:rsidR="00992149" w:rsidRPr="000C2AE6" w:rsidRDefault="00992149" w:rsidP="00992149">
      <w:pPr>
        <w:suppressAutoHyphens w:val="0"/>
        <w:spacing w:line="240" w:lineRule="auto"/>
        <w:ind w:leftChars="0" w:left="0" w:firstLineChars="0" w:hanging="3"/>
        <w:textDirection w:val="lrTb"/>
        <w:textAlignment w:val="auto"/>
        <w:outlineLvl w:val="9"/>
        <w:rPr>
          <w:rFonts w:ascii="TimesNewRomanPS-BoldMT" w:eastAsia="Times New Roman" w:hAnsi="TimesNewRomanPS-BoldMT" w:cs="Times New Roman"/>
          <w:b/>
          <w:bCs/>
          <w:color w:val="000000"/>
          <w:position w:val="0"/>
          <w:sz w:val="26"/>
          <w:szCs w:val="26"/>
        </w:rPr>
      </w:pPr>
      <w:r w:rsidRPr="00D70B5E">
        <w:rPr>
          <w:rFonts w:ascii="TimesNewRomanPS-BoldMT" w:eastAsia="Times New Roman" w:hAnsi="TimesNewRomanPS-BoldMT" w:cs="Times New Roman"/>
          <w:b/>
          <w:bCs/>
          <w:color w:val="000000"/>
          <w:position w:val="0"/>
          <w:sz w:val="22"/>
          <w:szCs w:val="22"/>
        </w:rPr>
        <w:tab/>
      </w:r>
      <w:r w:rsidRPr="00D70B5E">
        <w:rPr>
          <w:rFonts w:ascii="TimesNewRomanPS-BoldMT" w:eastAsia="Times New Roman" w:hAnsi="TimesNewRomanPS-BoldMT" w:cs="Times New Roman"/>
          <w:b/>
          <w:bCs/>
          <w:color w:val="000000"/>
          <w:position w:val="0"/>
          <w:sz w:val="22"/>
          <w:szCs w:val="22"/>
        </w:rPr>
        <w:tab/>
      </w:r>
      <w:r w:rsidRPr="00D70B5E">
        <w:rPr>
          <w:rFonts w:ascii="TimesNewRomanPS-BoldMT" w:eastAsia="Times New Roman" w:hAnsi="TimesNewRomanPS-BoldMT" w:cs="Times New Roman"/>
          <w:b/>
          <w:bCs/>
          <w:color w:val="000000"/>
          <w:position w:val="0"/>
          <w:sz w:val="22"/>
          <w:szCs w:val="22"/>
        </w:rPr>
        <w:tab/>
      </w:r>
      <w:r>
        <w:rPr>
          <w:rFonts w:ascii="TimesNewRomanPS-BoldMT" w:eastAsia="Times New Roman" w:hAnsi="TimesNewRomanPS-BoldMT" w:cs="Times New Roman"/>
          <w:b/>
          <w:bCs/>
          <w:color w:val="000000"/>
          <w:position w:val="0"/>
          <w:sz w:val="26"/>
          <w:szCs w:val="26"/>
        </w:rPr>
        <w:tab/>
      </w:r>
      <w:r>
        <w:rPr>
          <w:rFonts w:ascii="TimesNewRomanPS-BoldMT" w:eastAsia="Times New Roman" w:hAnsi="TimesNewRomanPS-BoldMT" w:cs="Times New Roman"/>
          <w:b/>
          <w:bCs/>
          <w:color w:val="000000"/>
          <w:position w:val="0"/>
          <w:sz w:val="26"/>
          <w:szCs w:val="26"/>
        </w:rPr>
        <w:tab/>
      </w:r>
      <w:r>
        <w:rPr>
          <w:rFonts w:ascii="TimesNewRomanPS-BoldMT" w:eastAsia="Times New Roman" w:hAnsi="TimesNewRomanPS-BoldMT" w:cs="Times New Roman"/>
          <w:b/>
          <w:bCs/>
          <w:color w:val="000000"/>
          <w:position w:val="0"/>
          <w:sz w:val="26"/>
          <w:szCs w:val="26"/>
        </w:rPr>
        <w:tab/>
      </w:r>
      <w:r>
        <w:rPr>
          <w:rFonts w:ascii="TimesNewRomanPS-BoldMT" w:eastAsia="Times New Roman" w:hAnsi="TimesNewRomanPS-BoldMT" w:cs="Times New Roman"/>
          <w:b/>
          <w:bCs/>
          <w:color w:val="000000"/>
          <w:position w:val="0"/>
          <w:sz w:val="26"/>
          <w:szCs w:val="26"/>
        </w:rPr>
        <w:tab/>
      </w:r>
      <w:r>
        <w:rPr>
          <w:rFonts w:ascii="TimesNewRomanPS-BoldMT" w:eastAsia="Times New Roman" w:hAnsi="TimesNewRomanPS-BoldMT" w:cs="Times New Roman"/>
          <w:b/>
          <w:bCs/>
          <w:color w:val="000000"/>
          <w:position w:val="0"/>
          <w:sz w:val="26"/>
          <w:szCs w:val="26"/>
        </w:rPr>
        <w:tab/>
      </w:r>
      <w:r>
        <w:rPr>
          <w:rFonts w:ascii="TimesNewRomanPS-BoldMT" w:eastAsia="Times New Roman" w:hAnsi="TimesNewRomanPS-BoldMT" w:cs="Times New Roman"/>
          <w:b/>
          <w:bCs/>
          <w:color w:val="000000"/>
          <w:position w:val="0"/>
          <w:sz w:val="26"/>
          <w:szCs w:val="26"/>
        </w:rPr>
        <w:tab/>
        <w:t>Nguyễn Văn Tuấn</w:t>
      </w: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bookmarkStart w:id="5" w:name="_GoBack"/>
      <w:bookmarkEnd w:id="5"/>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764276" w:rsidRPr="00805EB9" w:rsidRDefault="00764276" w:rsidP="002333A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9B6A77" w:rsidRPr="00805EB9" w:rsidRDefault="009B6A77" w:rsidP="002333AA">
      <w:pPr>
        <w:pStyle w:val="Title"/>
        <w:spacing w:line="240" w:lineRule="auto"/>
        <w:ind w:left="0" w:hanging="3"/>
        <w:jc w:val="left"/>
        <w:rPr>
          <w:rFonts w:cs="Times New Roman"/>
          <w:sz w:val="28"/>
          <w:szCs w:val="28"/>
        </w:rPr>
      </w:pPr>
      <w:bookmarkStart w:id="6" w:name="_heading=h.1fob9te" w:colFirst="0" w:colLast="0"/>
      <w:bookmarkEnd w:id="6"/>
    </w:p>
    <w:sectPr w:rsidR="009B6A77" w:rsidRPr="00805EB9" w:rsidSect="00D70B5E">
      <w:pgSz w:w="11907" w:h="16840" w:code="9"/>
      <w:pgMar w:top="1134" w:right="102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Noto Sans">
    <w:charset w:val="00"/>
    <w:family w:val="auto"/>
    <w:pitch w:val="default"/>
  </w:font>
  <w:font w:name="Times">
    <w:panose1 w:val="02020603050405020304"/>
    <w:charset w:val="00"/>
    <w:family w:val="roman"/>
    <w:pitch w:val="variable"/>
    <w:sig w:usb0="E0002EFF" w:usb1="C000785B" w:usb2="00000009" w:usb3="00000000" w:csb0="000001FF" w:csb1="00000000"/>
  </w:font>
  <w:font w:name="VN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Quattrocento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3121"/>
    <w:multiLevelType w:val="multilevel"/>
    <w:tmpl w:val="08FAD8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55F8A"/>
    <w:multiLevelType w:val="hybridMultilevel"/>
    <w:tmpl w:val="56546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4769E"/>
    <w:multiLevelType w:val="multilevel"/>
    <w:tmpl w:val="A6CA1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DD4F1C"/>
    <w:multiLevelType w:val="multilevel"/>
    <w:tmpl w:val="464AD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C3473E"/>
    <w:multiLevelType w:val="multilevel"/>
    <w:tmpl w:val="9140D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B75326"/>
    <w:multiLevelType w:val="multilevel"/>
    <w:tmpl w:val="5428F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F70F93"/>
    <w:multiLevelType w:val="hybridMultilevel"/>
    <w:tmpl w:val="003A2A46"/>
    <w:lvl w:ilvl="0" w:tplc="0CC4FC98">
      <w:start w:val="2"/>
      <w:numFmt w:val="bullet"/>
      <w:lvlText w:val="-"/>
      <w:lvlJc w:val="left"/>
      <w:pPr>
        <w:ind w:left="357" w:hanging="360"/>
      </w:pPr>
      <w:rPr>
        <w:rFonts w:ascii="Times New Roman" w:eastAsia="Times New Roman" w:hAnsi="Times New Roman" w:cs="Times New Roman" w:hint="default"/>
        <w:i w:val="0"/>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7" w15:restartNumberingAfterBreak="0">
    <w:nsid w:val="37A450F7"/>
    <w:multiLevelType w:val="multilevel"/>
    <w:tmpl w:val="CC903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8B0581"/>
    <w:multiLevelType w:val="multilevel"/>
    <w:tmpl w:val="9258E66C"/>
    <w:lvl w:ilvl="0">
      <w:start w:val="1"/>
      <w:numFmt w:val="decimal"/>
      <w:lvlText w:val="%1."/>
      <w:lvlJc w:val="left"/>
      <w:pPr>
        <w:ind w:left="357" w:hanging="360"/>
      </w:pPr>
      <w:rPr>
        <w:color w:val="000000"/>
      </w:r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9" w15:restartNumberingAfterBreak="0">
    <w:nsid w:val="4A1C48A5"/>
    <w:multiLevelType w:val="multilevel"/>
    <w:tmpl w:val="2A6863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C1C1316"/>
    <w:multiLevelType w:val="multilevel"/>
    <w:tmpl w:val="E53CCC7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7734D9"/>
    <w:multiLevelType w:val="multilevel"/>
    <w:tmpl w:val="56B6E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FF5E79"/>
    <w:multiLevelType w:val="multilevel"/>
    <w:tmpl w:val="267CCC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E8733E3"/>
    <w:multiLevelType w:val="multilevel"/>
    <w:tmpl w:val="8E4EBFD0"/>
    <w:lvl w:ilvl="0">
      <w:numFmt w:val="bullet"/>
      <w:lvlText w:val="-"/>
      <w:lvlJc w:val="left"/>
      <w:pPr>
        <w:ind w:left="420" w:hanging="360"/>
      </w:pPr>
      <w:rPr>
        <w:rFonts w:ascii="Times New Roman" w:eastAsia="Times New Roman" w:hAnsi="Times New Roman" w:cs="Times New Roman"/>
        <w:b/>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w:eastAsia="Noto Sans" w:hAnsi="Noto Sans" w:cs="Noto Sans"/>
      </w:rPr>
    </w:lvl>
    <w:lvl w:ilvl="3">
      <w:start w:val="1"/>
      <w:numFmt w:val="bullet"/>
      <w:lvlText w:val="●"/>
      <w:lvlJc w:val="left"/>
      <w:pPr>
        <w:ind w:left="2580" w:hanging="360"/>
      </w:pPr>
      <w:rPr>
        <w:rFonts w:ascii="Noto Sans" w:eastAsia="Noto Sans" w:hAnsi="Noto Sans" w:cs="Noto San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w:eastAsia="Noto Sans" w:hAnsi="Noto Sans" w:cs="Noto Sans"/>
      </w:rPr>
    </w:lvl>
    <w:lvl w:ilvl="6">
      <w:start w:val="1"/>
      <w:numFmt w:val="bullet"/>
      <w:lvlText w:val="●"/>
      <w:lvlJc w:val="left"/>
      <w:pPr>
        <w:ind w:left="4740" w:hanging="360"/>
      </w:pPr>
      <w:rPr>
        <w:rFonts w:ascii="Noto Sans" w:eastAsia="Noto Sans" w:hAnsi="Noto Sans" w:cs="Noto San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w:eastAsia="Noto Sans" w:hAnsi="Noto Sans" w:cs="Noto Sans"/>
      </w:rPr>
    </w:lvl>
  </w:abstractNum>
  <w:abstractNum w:abstractNumId="14" w15:restartNumberingAfterBreak="0">
    <w:nsid w:val="64A5665E"/>
    <w:multiLevelType w:val="multilevel"/>
    <w:tmpl w:val="C8D05E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C10D69"/>
    <w:multiLevelType w:val="multilevel"/>
    <w:tmpl w:val="29749FDE"/>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757856BB"/>
    <w:multiLevelType w:val="multilevel"/>
    <w:tmpl w:val="F83CB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7011DD"/>
    <w:multiLevelType w:val="multilevel"/>
    <w:tmpl w:val="ECE48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CE1AD9"/>
    <w:multiLevelType w:val="multilevel"/>
    <w:tmpl w:val="35F66F82"/>
    <w:lvl w:ilvl="0">
      <w:start w:val="2"/>
      <w:numFmt w:val="decimal"/>
      <w:lvlText w:val="%1."/>
      <w:lvlJc w:val="left"/>
      <w:pPr>
        <w:ind w:left="450" w:hanging="45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9" w15:restartNumberingAfterBreak="0">
    <w:nsid w:val="79FE55F2"/>
    <w:multiLevelType w:val="multilevel"/>
    <w:tmpl w:val="C8F26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E670995"/>
    <w:multiLevelType w:val="multilevel"/>
    <w:tmpl w:val="7B7CC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FB756E3"/>
    <w:multiLevelType w:val="multilevel"/>
    <w:tmpl w:val="060C7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0"/>
  </w:num>
  <w:num w:numId="3">
    <w:abstractNumId w:val="13"/>
  </w:num>
  <w:num w:numId="4">
    <w:abstractNumId w:val="3"/>
  </w:num>
  <w:num w:numId="5">
    <w:abstractNumId w:val="14"/>
  </w:num>
  <w:num w:numId="6">
    <w:abstractNumId w:val="12"/>
  </w:num>
  <w:num w:numId="7">
    <w:abstractNumId w:val="16"/>
  </w:num>
  <w:num w:numId="8">
    <w:abstractNumId w:val="20"/>
  </w:num>
  <w:num w:numId="9">
    <w:abstractNumId w:val="11"/>
  </w:num>
  <w:num w:numId="10">
    <w:abstractNumId w:val="2"/>
  </w:num>
  <w:num w:numId="11">
    <w:abstractNumId w:val="19"/>
  </w:num>
  <w:num w:numId="12">
    <w:abstractNumId w:val="21"/>
  </w:num>
  <w:num w:numId="13">
    <w:abstractNumId w:val="17"/>
  </w:num>
  <w:num w:numId="14">
    <w:abstractNumId w:val="0"/>
  </w:num>
  <w:num w:numId="15">
    <w:abstractNumId w:val="18"/>
  </w:num>
  <w:num w:numId="16">
    <w:abstractNumId w:val="5"/>
  </w:num>
  <w:num w:numId="17">
    <w:abstractNumId w:val="7"/>
  </w:num>
  <w:num w:numId="18">
    <w:abstractNumId w:val="8"/>
  </w:num>
  <w:num w:numId="19">
    <w:abstractNumId w:val="4"/>
  </w:num>
  <w:num w:numId="20">
    <w:abstractNumId w:val="6"/>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gutterAtTop/>
  <w:defaultTabStop w:val="720"/>
  <w:characterSpacingControl w:val="doNotCompress"/>
  <w:compat>
    <w:compatSetting w:name="compatibilityMode" w:uri="http://schemas.microsoft.com/office/word" w:val="14"/>
  </w:compat>
  <w:rsids>
    <w:rsidRoot w:val="009B6A77"/>
    <w:rsid w:val="00021BCE"/>
    <w:rsid w:val="000224CD"/>
    <w:rsid w:val="000C2AE6"/>
    <w:rsid w:val="001A7753"/>
    <w:rsid w:val="001E5103"/>
    <w:rsid w:val="002333AA"/>
    <w:rsid w:val="00240D74"/>
    <w:rsid w:val="002554EF"/>
    <w:rsid w:val="002B3873"/>
    <w:rsid w:val="002F36B5"/>
    <w:rsid w:val="00316F01"/>
    <w:rsid w:val="003260DE"/>
    <w:rsid w:val="00351007"/>
    <w:rsid w:val="003E0DCA"/>
    <w:rsid w:val="003E1B29"/>
    <w:rsid w:val="003F22CD"/>
    <w:rsid w:val="00400CCD"/>
    <w:rsid w:val="004155A5"/>
    <w:rsid w:val="004252D4"/>
    <w:rsid w:val="00540139"/>
    <w:rsid w:val="005668A0"/>
    <w:rsid w:val="005C7B8D"/>
    <w:rsid w:val="00645752"/>
    <w:rsid w:val="00647E61"/>
    <w:rsid w:val="006814D2"/>
    <w:rsid w:val="006A77D0"/>
    <w:rsid w:val="006D4630"/>
    <w:rsid w:val="0070163A"/>
    <w:rsid w:val="00764276"/>
    <w:rsid w:val="00805EB9"/>
    <w:rsid w:val="00806B88"/>
    <w:rsid w:val="008246A9"/>
    <w:rsid w:val="008973EC"/>
    <w:rsid w:val="008C6519"/>
    <w:rsid w:val="00992149"/>
    <w:rsid w:val="00992BC2"/>
    <w:rsid w:val="009B6A77"/>
    <w:rsid w:val="009F6A04"/>
    <w:rsid w:val="00B5476D"/>
    <w:rsid w:val="00B7230A"/>
    <w:rsid w:val="00C54BF6"/>
    <w:rsid w:val="00C701CB"/>
    <w:rsid w:val="00D1219E"/>
    <w:rsid w:val="00D70B5E"/>
    <w:rsid w:val="00E33DCD"/>
    <w:rsid w:val="00E84A57"/>
    <w:rsid w:val="00F363CA"/>
    <w:rsid w:val="00F75AD6"/>
    <w:rsid w:val="00FC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E902A-3F79-418D-B8BE-BCC47C10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32"/>
        <w:szCs w:val="32"/>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rFonts w:ascii="VNtimes new roman" w:hAnsi="VNtimes new roman"/>
      <w:position w:val="-1"/>
      <w:szCs w:val="24"/>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Times New Roman" w:hAnsi="Times New Roman"/>
      <w:b/>
      <w:bCs/>
    </w:rPr>
  </w:style>
  <w:style w:type="paragraph" w:styleId="BodyText">
    <w:name w:val="Body Text"/>
    <w:basedOn w:val="Normal"/>
    <w:rPr>
      <w:rFonts w:ascii="Times New Roman" w:hAnsi="Times New Roman"/>
      <w:sz w:val="28"/>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atLeast"/>
    </w:pPr>
    <w:rPr>
      <w:rFonts w:ascii="Arial" w:hAnsi="Arial" w:cs="Arial"/>
      <w:sz w:val="22"/>
      <w:szCs w:val="2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textDirection w:val="btLr"/>
      <w:textAlignment w:val="top"/>
      <w:outlineLvl w:val="0"/>
    </w:pPr>
    <w:rPr>
      <w:rFonts w:ascii="Arial" w:hAnsi="Arial" w:cs="Arial"/>
      <w:position w:val="-1"/>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2962"/>
    <w:pPr>
      <w:ind w:left="720"/>
      <w:contextualSpacing/>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05E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B9"/>
    <w:rPr>
      <w:rFonts w:ascii="Tahoma" w:hAnsi="Tahoma" w:cs="Tahoma"/>
      <w:position w:val="-1"/>
      <w:sz w:val="16"/>
      <w:szCs w:val="16"/>
    </w:rPr>
  </w:style>
  <w:style w:type="paragraph" w:styleId="NormalWeb">
    <w:name w:val="Normal (Web)"/>
    <w:basedOn w:val="Normal"/>
    <w:uiPriority w:val="99"/>
    <w:rsid w:val="004155A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rPr>
  </w:style>
  <w:style w:type="character" w:customStyle="1" w:styleId="fontstyle01">
    <w:name w:val="fontstyle01"/>
    <w:basedOn w:val="DefaultParagraphFont"/>
    <w:rsid w:val="000C2AE6"/>
    <w:rPr>
      <w:rFonts w:ascii="TimesNewRomanPS-BoldItalicMT" w:hAnsi="TimesNewRomanPS-BoldItalicMT" w:hint="default"/>
      <w:b/>
      <w:bCs/>
      <w:i/>
      <w:iCs/>
      <w:color w:val="000000"/>
      <w:sz w:val="26"/>
      <w:szCs w:val="26"/>
    </w:rPr>
  </w:style>
  <w:style w:type="character" w:customStyle="1" w:styleId="fontstyle21">
    <w:name w:val="fontstyle21"/>
    <w:basedOn w:val="DefaultParagraphFont"/>
    <w:rsid w:val="000C2AE6"/>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0C2AE6"/>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5205">
      <w:bodyDiv w:val="1"/>
      <w:marLeft w:val="0"/>
      <w:marRight w:val="0"/>
      <w:marTop w:val="0"/>
      <w:marBottom w:val="0"/>
      <w:divBdr>
        <w:top w:val="none" w:sz="0" w:space="0" w:color="auto"/>
        <w:left w:val="none" w:sz="0" w:space="0" w:color="auto"/>
        <w:bottom w:val="none" w:sz="0" w:space="0" w:color="auto"/>
        <w:right w:val="none" w:sz="0" w:space="0" w:color="auto"/>
      </w:divBdr>
    </w:div>
    <w:div w:id="748423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leau4Da3b41n5bSTjcnhlPwhQw==">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ESsQQIBTKsBAoLCgNiX2ESBAgDIAAKDgoEYl9nZhIGCAESAiUxCg0KBGJfZ3MSBQgBEgEtCgwKBGJfZ3QSBAgDIAkKFAoFYl9pZmwSCwgEKQAAAAAAAEtAChMKBGJfaWwSCwgEKQAAAAAAAF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ISsQQIBTKsBAoLCgNiX2ESBAgDIAAKDgoEYl9nZhIGCAESAiUyCg0KBGJfZ3MSBQgBEgEtCgwKBGJfZ3QSBAgDIAkKFAoFYl9pZmwSCwgEKQAAAAAAgFZAChMKBGJfaWwSCwgEKQAAAAAAAFt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MSsQQIBTKsBAoLCgNiX2ESBAgDIAAKDgoEYl9nZhIGCAESAiUzCg0KBGJfZ3MSBQgBEgEtCgwKBGJfZ3QSBAgDIAkKFAoFYl9pZmwSCwgEKQAAAAAAgF9AChMKBGJfaWwSCwgEKQAAAAAAAG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QSsQQIBTKsBAoLCgNiX2ESBAgDIAAKDgoEYl9nZhIGCAESAiU0Cg0KBGJfZ3MSBQgBEgEtCgwKBGJfZ3QSBAgDIAkKFAoFYl9pZmwSCwgEKQAAAAAAQGRAChMKBGJfaWwSCwgEKQAAAAAAgGZ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USsQQIBTKsBAoLCgNiX2ESBAgDIAAKDgoEYl9nZhIGCAESAiU1Cg0KBGJfZ3MSBQgBEgEtCgwKBGJfZ3QSBAgDIAkKFAoFYl9pZmwSCwgEKQAAAAAAwGhAChMKBGJfaWwSCwgEKQAAAAAAAGt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YSsQQIBTKsBAoLCgNiX2ESBAgDIAAKDgoEYl9nZhIGCAESAiU2Cg0KBGJfZ3MSBQgBEgEtCgwKBGJfZ3QSBAgDIAkKFAoFYl9pZmwSCwgEKQAAAAAAQG1AChMKBGJfaWwSCwgEKQAAAAAAgG9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cSsQQIBTKsBAoLCgNiX2ESBAgDIAAKDgoEYl9nZhIGCAESAiU3Cg0KBGJfZ3MSBQgBEgEtCgwKBGJfZ3QSBAgDIAkKFAoFYl9pZmwSCwgEKQAAAAAA4HBAChMKBGJfaWwSCwgEKQAAAAAAAH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gSsQQIBTKsBAoLCgNiX2ESBAgDIAAKDgoEYl9nZhIGCAESAiU4Cg0KBGJfZ3MSBQgBEgEtCgwKBGJfZ3QSBAgDIAkKFAoFYl9pZmwSCwgEKQAAAAAAIHNAChMKBGJfaWwSCwgEKQAAAAAAQHR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 HANH™ PC</cp:lastModifiedBy>
  <cp:revision>40</cp:revision>
  <cp:lastPrinted>2024-04-02T06:53:00Z</cp:lastPrinted>
  <dcterms:created xsi:type="dcterms:W3CDTF">2005-10-08T02:16:00Z</dcterms:created>
  <dcterms:modified xsi:type="dcterms:W3CDTF">2024-04-02T08:03:00Z</dcterms:modified>
</cp:coreProperties>
</file>